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1C55" w14:textId="3B4F8F46" w:rsidR="004C290F" w:rsidRPr="005A6061" w:rsidRDefault="00DF3CE6" w:rsidP="00BB6114">
      <w:pPr>
        <w:pStyle w:val="a4"/>
        <w:adjustRightInd w:val="0"/>
        <w:snapToGrid w:val="0"/>
        <w:spacing w:line="360" w:lineRule="auto"/>
        <w:jc w:val="center"/>
        <w:rPr>
          <w:rFonts w:hAnsi="宋体" w:hint="default"/>
          <w:b/>
          <w:sz w:val="28"/>
          <w:szCs w:val="32"/>
        </w:rPr>
      </w:pPr>
      <w:r>
        <w:rPr>
          <w:rFonts w:hAnsi="宋体"/>
          <w:b/>
          <w:sz w:val="28"/>
          <w:szCs w:val="32"/>
        </w:rPr>
        <w:t>南方金融主题灵活配置混合型证券投资基金</w:t>
      </w:r>
      <w:r w:rsidR="00D75F90" w:rsidRPr="005A6061">
        <w:rPr>
          <w:rFonts w:hAnsi="宋体"/>
          <w:b/>
          <w:sz w:val="28"/>
          <w:szCs w:val="32"/>
        </w:rPr>
        <w:t>基金份额持有人大会</w:t>
      </w:r>
    </w:p>
    <w:p w14:paraId="383BA56C" w14:textId="77777777" w:rsidR="00D75F90" w:rsidRPr="005A6061" w:rsidRDefault="00D75F90" w:rsidP="00BB6114">
      <w:pPr>
        <w:pStyle w:val="a4"/>
        <w:adjustRightInd w:val="0"/>
        <w:snapToGrid w:val="0"/>
        <w:spacing w:line="360" w:lineRule="auto"/>
        <w:jc w:val="center"/>
        <w:rPr>
          <w:rFonts w:hAnsi="宋体" w:hint="default"/>
          <w:b/>
          <w:sz w:val="28"/>
          <w:szCs w:val="32"/>
        </w:rPr>
      </w:pPr>
      <w:r w:rsidRPr="005A6061">
        <w:rPr>
          <w:rFonts w:hAnsi="宋体"/>
          <w:b/>
          <w:sz w:val="28"/>
          <w:szCs w:val="32"/>
        </w:rPr>
        <w:t>表决结果暨决议生效的公告</w:t>
      </w:r>
    </w:p>
    <w:p w14:paraId="6345F115" w14:textId="77777777" w:rsidR="00AB53C9" w:rsidRDefault="00AB53C9" w:rsidP="00BB6114">
      <w:pPr>
        <w:adjustRightInd w:val="0"/>
        <w:snapToGrid w:val="0"/>
        <w:spacing w:line="360" w:lineRule="auto"/>
        <w:rPr>
          <w:rFonts w:ascii="微软雅黑" w:eastAsia="微软雅黑" w:hAnsi="微软雅黑" w:cs="Arial"/>
          <w:color w:val="666666"/>
          <w:szCs w:val="21"/>
        </w:rPr>
      </w:pPr>
    </w:p>
    <w:p w14:paraId="339149EA" w14:textId="64F3F3DD" w:rsidR="00BB6114" w:rsidRDefault="0030418C" w:rsidP="00AC4DD2">
      <w:pPr>
        <w:adjustRightInd w:val="0"/>
        <w:snapToGrid w:val="0"/>
        <w:spacing w:line="360" w:lineRule="auto"/>
        <w:ind w:firstLine="480"/>
        <w:rPr>
          <w:rFonts w:ascii="宋体" w:hAnsi="宋体"/>
          <w:szCs w:val="21"/>
        </w:rPr>
      </w:pPr>
      <w:r w:rsidRPr="00DD5D7B">
        <w:rPr>
          <w:rFonts w:ascii="宋体" w:hAnsi="宋体" w:hint="eastAsia"/>
          <w:szCs w:val="21"/>
        </w:rPr>
        <w:t>根据《中华人民共和国证券投资基金法》、《公开募集证券投资基金运作管理办法》和《</w:t>
      </w:r>
      <w:r w:rsidR="00DF3CE6">
        <w:rPr>
          <w:rFonts w:ascii="宋体" w:hAnsi="宋体"/>
          <w:szCs w:val="21"/>
        </w:rPr>
        <w:t>南方金融主题灵活配置混合型证券投资基金</w:t>
      </w:r>
      <w:r w:rsidR="00AD7419">
        <w:rPr>
          <w:rFonts w:ascii="宋体" w:hAnsi="宋体" w:hint="eastAsia"/>
          <w:szCs w:val="21"/>
        </w:rPr>
        <w:t>基金合同》</w:t>
      </w:r>
      <w:r w:rsidR="00897BF3">
        <w:rPr>
          <w:rFonts w:ascii="宋体" w:hAnsi="宋体" w:hint="eastAsia"/>
          <w:szCs w:val="21"/>
        </w:rPr>
        <w:t>（以下简称“基金合同”）</w:t>
      </w:r>
      <w:r w:rsidRPr="00DD5D7B">
        <w:rPr>
          <w:rFonts w:ascii="宋体" w:hAnsi="宋体" w:hint="eastAsia"/>
          <w:szCs w:val="21"/>
        </w:rPr>
        <w:t>的有关规定，</w:t>
      </w:r>
      <w:r w:rsidR="00AB53C9" w:rsidRPr="00AB53C9">
        <w:rPr>
          <w:rFonts w:ascii="宋体" w:hAnsi="宋体" w:hint="eastAsia"/>
          <w:szCs w:val="21"/>
        </w:rPr>
        <w:t>现将</w:t>
      </w:r>
      <w:r w:rsidR="00DF3CE6">
        <w:rPr>
          <w:rFonts w:ascii="宋体" w:hAnsi="宋体"/>
          <w:szCs w:val="21"/>
        </w:rPr>
        <w:t>南方金融主题灵活配置混合型证券投资基金</w:t>
      </w:r>
      <w:r w:rsidR="00AB53C9" w:rsidRPr="00AB53C9">
        <w:rPr>
          <w:rFonts w:ascii="宋体" w:hAnsi="宋体" w:hint="eastAsia"/>
          <w:szCs w:val="21"/>
        </w:rPr>
        <w:t>（以下简称“本基金”）基金份额持有人大会的决议及相关事项公告如下：</w:t>
      </w:r>
    </w:p>
    <w:p w14:paraId="19AE7E16" w14:textId="77777777" w:rsidR="00897BF3" w:rsidRPr="00AB53C9" w:rsidRDefault="00897BF3" w:rsidP="00AC4DD2">
      <w:pPr>
        <w:adjustRightInd w:val="0"/>
        <w:snapToGrid w:val="0"/>
        <w:spacing w:line="360" w:lineRule="auto"/>
        <w:ind w:firstLine="480"/>
        <w:rPr>
          <w:rFonts w:ascii="宋体" w:hAnsi="宋体"/>
          <w:szCs w:val="21"/>
        </w:rPr>
      </w:pPr>
    </w:p>
    <w:p w14:paraId="67CD5DA3" w14:textId="77777777" w:rsidR="003A77C0" w:rsidRPr="003A77C0" w:rsidRDefault="00AB53C9" w:rsidP="005066D5">
      <w:pPr>
        <w:widowControl/>
        <w:adjustRightInd w:val="0"/>
        <w:snapToGrid w:val="0"/>
        <w:spacing w:line="360" w:lineRule="auto"/>
        <w:ind w:firstLine="480"/>
        <w:jc w:val="left"/>
        <w:outlineLvl w:val="0"/>
        <w:rPr>
          <w:rFonts w:ascii="宋体" w:hAnsi="宋体"/>
          <w:b/>
          <w:szCs w:val="21"/>
        </w:rPr>
      </w:pPr>
      <w:r w:rsidRPr="00AB53C9">
        <w:rPr>
          <w:rFonts w:ascii="宋体" w:hAnsi="宋体" w:hint="eastAsia"/>
          <w:b/>
          <w:szCs w:val="21"/>
        </w:rPr>
        <w:t>一、本次基金份额持有人大会会议情况</w:t>
      </w:r>
    </w:p>
    <w:p w14:paraId="4C8E28EE" w14:textId="0AC39676" w:rsidR="00EB0487" w:rsidRDefault="00EB0487" w:rsidP="00897BF3">
      <w:pPr>
        <w:widowControl/>
        <w:adjustRightInd w:val="0"/>
        <w:snapToGrid w:val="0"/>
        <w:spacing w:line="360" w:lineRule="auto"/>
        <w:ind w:firstLine="480"/>
        <w:rPr>
          <w:rFonts w:ascii="宋体" w:hAnsi="宋体"/>
          <w:szCs w:val="21"/>
        </w:rPr>
      </w:pPr>
      <w:r>
        <w:rPr>
          <w:rFonts w:ascii="宋体" w:hAnsi="宋体" w:hint="eastAsia"/>
          <w:szCs w:val="21"/>
        </w:rPr>
        <w:t>本基金</w:t>
      </w:r>
      <w:r w:rsidR="00AB53C9" w:rsidRPr="00AB53C9">
        <w:rPr>
          <w:rFonts w:ascii="宋体" w:hAnsi="宋体" w:hint="eastAsia"/>
          <w:szCs w:val="21"/>
        </w:rPr>
        <w:t>以通讯开会方式召开了基金份额持有人大会，大会表决投票时间</w:t>
      </w:r>
      <w:r w:rsidR="00FF506D" w:rsidRPr="000636FE">
        <w:rPr>
          <w:rFonts w:ascii="宋体" w:hAnsi="宋体" w:hint="eastAsia"/>
          <w:szCs w:val="21"/>
        </w:rPr>
        <w:t>自</w:t>
      </w:r>
      <w:r w:rsidR="00EA2381">
        <w:rPr>
          <w:rFonts w:ascii="宋体" w:hAnsi="宋体" w:hint="eastAsia"/>
          <w:szCs w:val="21"/>
        </w:rPr>
        <w:t>2020</w:t>
      </w:r>
      <w:r w:rsidR="009F4625" w:rsidRPr="000636FE">
        <w:rPr>
          <w:rFonts w:ascii="宋体" w:hAnsi="宋体" w:hint="eastAsia"/>
          <w:szCs w:val="21"/>
        </w:rPr>
        <w:t>年</w:t>
      </w:r>
      <w:r w:rsidR="003726DE">
        <w:rPr>
          <w:rFonts w:ascii="宋体" w:hAnsi="宋体"/>
          <w:szCs w:val="21"/>
        </w:rPr>
        <w:t>6</w:t>
      </w:r>
      <w:r w:rsidR="009F4625" w:rsidRPr="000636FE">
        <w:rPr>
          <w:rFonts w:ascii="宋体" w:hAnsi="宋体" w:hint="eastAsia"/>
          <w:szCs w:val="21"/>
        </w:rPr>
        <w:t>月</w:t>
      </w:r>
      <w:r w:rsidR="003726DE">
        <w:rPr>
          <w:rFonts w:ascii="宋体" w:hAnsi="宋体"/>
          <w:szCs w:val="21"/>
        </w:rPr>
        <w:t>2</w:t>
      </w:r>
      <w:r w:rsidR="009F4625" w:rsidRPr="000636FE">
        <w:rPr>
          <w:rFonts w:ascii="宋体" w:hAnsi="宋体" w:hint="eastAsia"/>
          <w:szCs w:val="21"/>
        </w:rPr>
        <w:t>日起至</w:t>
      </w:r>
      <w:r w:rsidR="00EA2381">
        <w:rPr>
          <w:rFonts w:ascii="宋体" w:hAnsi="宋体" w:hint="eastAsia"/>
          <w:szCs w:val="21"/>
        </w:rPr>
        <w:t>2020</w:t>
      </w:r>
      <w:r w:rsidR="009F4625" w:rsidRPr="000636FE">
        <w:rPr>
          <w:rFonts w:ascii="宋体" w:hAnsi="宋体" w:hint="eastAsia"/>
          <w:szCs w:val="21"/>
        </w:rPr>
        <w:t>年</w:t>
      </w:r>
      <w:r w:rsidR="003726DE">
        <w:rPr>
          <w:rFonts w:ascii="宋体" w:hAnsi="宋体"/>
          <w:szCs w:val="21"/>
        </w:rPr>
        <w:t>7</w:t>
      </w:r>
      <w:r w:rsidR="009F4625" w:rsidRPr="000636FE">
        <w:rPr>
          <w:rFonts w:ascii="宋体" w:hAnsi="宋体" w:hint="eastAsia"/>
          <w:szCs w:val="21"/>
        </w:rPr>
        <w:t>月</w:t>
      </w:r>
      <w:r w:rsidR="003726DE">
        <w:rPr>
          <w:rFonts w:ascii="宋体" w:hAnsi="宋体"/>
          <w:szCs w:val="21"/>
        </w:rPr>
        <w:t>10</w:t>
      </w:r>
      <w:r w:rsidR="009F4625" w:rsidRPr="000636FE">
        <w:rPr>
          <w:rFonts w:ascii="宋体" w:hAnsi="宋体" w:hint="eastAsia"/>
          <w:szCs w:val="21"/>
        </w:rPr>
        <w:t>日</w:t>
      </w:r>
      <w:r w:rsidR="00FF506D" w:rsidRPr="000636FE">
        <w:rPr>
          <w:rFonts w:ascii="宋体" w:hAnsi="宋体" w:hint="eastAsia"/>
          <w:szCs w:val="21"/>
        </w:rPr>
        <w:t>17：00止（投票表决时间以基金管理人收到表决票时间为准）</w:t>
      </w:r>
      <w:r w:rsidR="005066D5">
        <w:rPr>
          <w:rFonts w:ascii="宋体" w:hAnsi="宋体" w:hint="eastAsia"/>
          <w:szCs w:val="21"/>
        </w:rPr>
        <w:t>，权益登记日为</w:t>
      </w:r>
      <w:r w:rsidR="00EA2381">
        <w:rPr>
          <w:rFonts w:ascii="宋体" w:hAnsi="宋体" w:hint="eastAsia"/>
          <w:szCs w:val="21"/>
        </w:rPr>
        <w:t>2020</w:t>
      </w:r>
      <w:r w:rsidR="009F4625" w:rsidRPr="000636FE">
        <w:rPr>
          <w:rFonts w:ascii="宋体" w:hAnsi="宋体" w:hint="eastAsia"/>
          <w:szCs w:val="21"/>
        </w:rPr>
        <w:t>年</w:t>
      </w:r>
      <w:r w:rsidR="00F94040">
        <w:rPr>
          <w:rFonts w:ascii="宋体" w:hAnsi="宋体"/>
          <w:szCs w:val="21"/>
        </w:rPr>
        <w:t>6</w:t>
      </w:r>
      <w:r w:rsidR="009F4625" w:rsidRPr="000636FE">
        <w:rPr>
          <w:rFonts w:ascii="宋体" w:hAnsi="宋体" w:hint="eastAsia"/>
          <w:szCs w:val="21"/>
        </w:rPr>
        <w:t>月</w:t>
      </w:r>
      <w:r w:rsidR="00F94040">
        <w:rPr>
          <w:rFonts w:ascii="宋体" w:hAnsi="宋体"/>
          <w:szCs w:val="21"/>
        </w:rPr>
        <w:t>1</w:t>
      </w:r>
      <w:r w:rsidR="009F4625" w:rsidRPr="000636FE">
        <w:rPr>
          <w:rFonts w:ascii="宋体" w:hAnsi="宋体" w:hint="eastAsia"/>
          <w:szCs w:val="21"/>
        </w:rPr>
        <w:t>日</w:t>
      </w:r>
      <w:r w:rsidR="00AB53C9" w:rsidRPr="00AB53C9">
        <w:rPr>
          <w:rFonts w:ascii="宋体" w:hAnsi="宋体" w:hint="eastAsia"/>
          <w:szCs w:val="21"/>
        </w:rPr>
        <w:t>。</w:t>
      </w:r>
      <w:r w:rsidR="00EA2381">
        <w:rPr>
          <w:rFonts w:ascii="宋体" w:hAnsi="宋体" w:hint="eastAsia"/>
          <w:szCs w:val="21"/>
        </w:rPr>
        <w:t>2020</w:t>
      </w:r>
      <w:r w:rsidR="009F4625" w:rsidRPr="000636FE">
        <w:rPr>
          <w:rFonts w:ascii="宋体" w:hAnsi="宋体" w:hint="eastAsia"/>
          <w:szCs w:val="21"/>
        </w:rPr>
        <w:t>年</w:t>
      </w:r>
      <w:r w:rsidR="00F94040">
        <w:rPr>
          <w:rFonts w:ascii="宋体" w:hAnsi="宋体"/>
          <w:szCs w:val="21"/>
        </w:rPr>
        <w:t>7</w:t>
      </w:r>
      <w:r w:rsidR="009F4625" w:rsidRPr="000636FE">
        <w:rPr>
          <w:rFonts w:ascii="宋体" w:hAnsi="宋体" w:hint="eastAsia"/>
          <w:szCs w:val="21"/>
        </w:rPr>
        <w:t>月</w:t>
      </w:r>
      <w:r w:rsidR="00F94040">
        <w:rPr>
          <w:rFonts w:ascii="宋体" w:hAnsi="宋体"/>
          <w:szCs w:val="21"/>
        </w:rPr>
        <w:t>14</w:t>
      </w:r>
      <w:r w:rsidR="009F4625" w:rsidRPr="000636FE">
        <w:rPr>
          <w:rFonts w:ascii="宋体" w:hAnsi="宋体" w:hint="eastAsia"/>
          <w:szCs w:val="21"/>
        </w:rPr>
        <w:t>日</w:t>
      </w:r>
      <w:r w:rsidR="00707732" w:rsidRPr="00707732">
        <w:rPr>
          <w:rFonts w:ascii="宋体" w:hAnsi="宋体" w:hint="eastAsia"/>
          <w:szCs w:val="21"/>
        </w:rPr>
        <w:t>，</w:t>
      </w:r>
      <w:r w:rsidRPr="00EB0487">
        <w:rPr>
          <w:rFonts w:ascii="宋体" w:hAnsi="宋体" w:hint="eastAsia"/>
          <w:szCs w:val="21"/>
        </w:rPr>
        <w:t>在本基金的基金托管人</w:t>
      </w:r>
      <w:r w:rsidR="00DF3CE6">
        <w:rPr>
          <w:rFonts w:ascii="宋体" w:hAnsi="宋体" w:hint="eastAsia"/>
          <w:szCs w:val="21"/>
        </w:rPr>
        <w:t>兴业银行股份有限公司</w:t>
      </w:r>
      <w:r w:rsidRPr="00AB53C9">
        <w:rPr>
          <w:rFonts w:ascii="宋体" w:hAnsi="宋体" w:hint="eastAsia"/>
          <w:szCs w:val="21"/>
        </w:rPr>
        <w:t>授权代表的监督</w:t>
      </w:r>
      <w:r>
        <w:rPr>
          <w:rFonts w:ascii="宋体" w:hAnsi="宋体" w:hint="eastAsia"/>
          <w:szCs w:val="21"/>
        </w:rPr>
        <w:t>下</w:t>
      </w:r>
      <w:r w:rsidRPr="00EB0487">
        <w:rPr>
          <w:rFonts w:ascii="宋体" w:hAnsi="宋体" w:hint="eastAsia"/>
          <w:szCs w:val="21"/>
        </w:rPr>
        <w:t>，本基金管理人对本次大会表决进行了计票，</w:t>
      </w:r>
      <w:r>
        <w:rPr>
          <w:rFonts w:ascii="宋体" w:hAnsi="宋体" w:hint="eastAsia"/>
          <w:szCs w:val="21"/>
        </w:rPr>
        <w:t>上海市通力律师事务所</w:t>
      </w:r>
      <w:r w:rsidRPr="00EB0487">
        <w:rPr>
          <w:rFonts w:ascii="宋体" w:hAnsi="宋体" w:hint="eastAsia"/>
          <w:szCs w:val="21"/>
        </w:rPr>
        <w:t>对计票过程进行了见证，</w:t>
      </w:r>
      <w:r w:rsidR="005E3667">
        <w:rPr>
          <w:rFonts w:ascii="宋体" w:hAnsi="宋体" w:hint="eastAsia"/>
          <w:szCs w:val="21"/>
        </w:rPr>
        <w:t>深圳市深圳公证处</w:t>
      </w:r>
      <w:r w:rsidRPr="00EB0487">
        <w:rPr>
          <w:rFonts w:ascii="宋体" w:hAnsi="宋体" w:hint="eastAsia"/>
          <w:szCs w:val="21"/>
        </w:rPr>
        <w:t>对计票过程及结果进行了公证。经统计，参加本次基金份额持有人大会投票表决的基金份额持有人及代理人所持基金份额共计</w:t>
      </w:r>
      <w:r w:rsidR="00F94040" w:rsidRPr="00F94040">
        <w:rPr>
          <w:rFonts w:ascii="宋体" w:hAnsi="宋体"/>
          <w:szCs w:val="21"/>
        </w:rPr>
        <w:t>69,863,744.89</w:t>
      </w:r>
      <w:r w:rsidRPr="00EB0487">
        <w:rPr>
          <w:rFonts w:ascii="宋体" w:hAnsi="宋体" w:hint="eastAsia"/>
          <w:szCs w:val="21"/>
        </w:rPr>
        <w:t>份，占权益登记日本基金基金总份额</w:t>
      </w:r>
      <w:r w:rsidR="00F94040" w:rsidRPr="00F94040">
        <w:rPr>
          <w:rFonts w:ascii="宋体" w:hAnsi="宋体"/>
          <w:szCs w:val="21"/>
        </w:rPr>
        <w:t>113,894,166.57</w:t>
      </w:r>
      <w:r w:rsidRPr="00EB0487">
        <w:rPr>
          <w:rFonts w:ascii="宋体" w:hAnsi="宋体" w:hint="eastAsia"/>
          <w:szCs w:val="21"/>
        </w:rPr>
        <w:t>份的</w:t>
      </w:r>
      <w:r w:rsidR="00F94040" w:rsidRPr="00F94040">
        <w:rPr>
          <w:rFonts w:ascii="宋体" w:hAnsi="宋体"/>
          <w:szCs w:val="21"/>
        </w:rPr>
        <w:t>61.34</w:t>
      </w:r>
      <w:r w:rsidR="000D51B1" w:rsidRPr="00954161">
        <w:rPr>
          <w:rFonts w:ascii="宋体" w:hAnsi="宋体" w:hint="eastAsia"/>
          <w:szCs w:val="21"/>
        </w:rPr>
        <w:t>%</w:t>
      </w:r>
      <w:r w:rsidRPr="00EB0487">
        <w:rPr>
          <w:rFonts w:ascii="宋体" w:hAnsi="宋体" w:hint="eastAsia"/>
          <w:szCs w:val="21"/>
        </w:rPr>
        <w:t>，达到法定开会条件，符合《中华人民共和国证券投资基金法》、《公开募集证券投资基金运作管理办法》和《</w:t>
      </w:r>
      <w:r w:rsidR="00DF3CE6">
        <w:rPr>
          <w:rFonts w:ascii="宋体" w:hAnsi="宋体"/>
          <w:szCs w:val="21"/>
        </w:rPr>
        <w:t>南方金融主题灵活配置混合型证券投资基金</w:t>
      </w:r>
      <w:r w:rsidRPr="00AB53C9">
        <w:rPr>
          <w:rFonts w:ascii="宋体" w:hAnsi="宋体" w:hint="eastAsia"/>
          <w:szCs w:val="21"/>
        </w:rPr>
        <w:t>基金合同</w:t>
      </w:r>
      <w:r w:rsidRPr="00EB0487">
        <w:rPr>
          <w:rFonts w:ascii="宋体" w:hAnsi="宋体" w:hint="eastAsia"/>
          <w:szCs w:val="21"/>
        </w:rPr>
        <w:t>》的有关规定。</w:t>
      </w:r>
    </w:p>
    <w:p w14:paraId="04C50FD3" w14:textId="1D745783" w:rsidR="00374374" w:rsidRDefault="00AB53C9" w:rsidP="00897BF3">
      <w:pPr>
        <w:widowControl/>
        <w:adjustRightInd w:val="0"/>
        <w:snapToGrid w:val="0"/>
        <w:spacing w:line="360" w:lineRule="auto"/>
        <w:ind w:firstLine="480"/>
        <w:rPr>
          <w:rFonts w:ascii="宋体" w:hAnsi="宋体"/>
          <w:szCs w:val="21"/>
        </w:rPr>
      </w:pPr>
      <w:r w:rsidRPr="00AB53C9">
        <w:rPr>
          <w:rFonts w:ascii="宋体" w:hAnsi="宋体" w:hint="eastAsia"/>
          <w:szCs w:val="21"/>
        </w:rPr>
        <w:t>会议审议了《</w:t>
      </w:r>
      <w:r w:rsidR="00374374">
        <w:rPr>
          <w:rFonts w:ascii="宋体" w:hAnsi="宋体" w:hint="eastAsia"/>
          <w:szCs w:val="21"/>
        </w:rPr>
        <w:t>关于</w:t>
      </w:r>
      <w:r w:rsidR="00DF3CE6">
        <w:rPr>
          <w:rFonts w:ascii="宋体" w:hAnsi="宋体" w:hint="eastAsia"/>
          <w:szCs w:val="21"/>
        </w:rPr>
        <w:t>南方金融主题灵活配置混合型证券投资基金</w:t>
      </w:r>
      <w:r w:rsidR="00374374" w:rsidRPr="000636FE">
        <w:rPr>
          <w:rFonts w:ascii="宋体" w:hAnsi="宋体" w:hint="eastAsia"/>
          <w:szCs w:val="21"/>
        </w:rPr>
        <w:t>调整</w:t>
      </w:r>
      <w:r w:rsidR="00CC0E70">
        <w:rPr>
          <w:rFonts w:ascii="宋体" w:hAnsi="宋体" w:hint="eastAsia"/>
          <w:szCs w:val="21"/>
        </w:rPr>
        <w:t>赎回</w:t>
      </w:r>
      <w:r w:rsidR="00374374">
        <w:rPr>
          <w:rFonts w:ascii="宋体" w:hAnsi="宋体" w:hint="eastAsia"/>
          <w:szCs w:val="21"/>
        </w:rPr>
        <w:t>费</w:t>
      </w:r>
      <w:r w:rsidR="00EB6805">
        <w:rPr>
          <w:rFonts w:ascii="宋体" w:hAnsi="宋体" w:hint="eastAsia"/>
          <w:szCs w:val="21"/>
        </w:rPr>
        <w:t>率</w:t>
      </w:r>
      <w:r w:rsidR="00600786" w:rsidRPr="00600786">
        <w:rPr>
          <w:rFonts w:ascii="宋体" w:hAnsi="宋体" w:hint="eastAsia"/>
          <w:szCs w:val="21"/>
        </w:rPr>
        <w:t>、增加基金合同自动终止条款</w:t>
      </w:r>
      <w:r w:rsidR="00517C34">
        <w:rPr>
          <w:rFonts w:ascii="宋体" w:hAnsi="宋体" w:hint="eastAsia"/>
          <w:szCs w:val="21"/>
        </w:rPr>
        <w:t>并</w:t>
      </w:r>
      <w:r w:rsidR="00517C34">
        <w:rPr>
          <w:rFonts w:ascii="宋体" w:hAnsi="宋体"/>
          <w:szCs w:val="21"/>
        </w:rPr>
        <w:t>修订基金合同</w:t>
      </w:r>
      <w:r w:rsidR="00374374" w:rsidRPr="000636FE">
        <w:rPr>
          <w:rFonts w:ascii="宋体" w:hAnsi="宋体" w:hint="eastAsia"/>
          <w:szCs w:val="21"/>
        </w:rPr>
        <w:t>的议案</w:t>
      </w:r>
      <w:r w:rsidRPr="00AB53C9">
        <w:rPr>
          <w:rFonts w:ascii="宋体" w:hAnsi="宋体" w:hint="eastAsia"/>
          <w:szCs w:val="21"/>
        </w:rPr>
        <w:t>》（以下简称“本次会议议案”），并由参加大会的基金份额持有人</w:t>
      </w:r>
      <w:r w:rsidR="003A77C0" w:rsidRPr="003A77C0">
        <w:rPr>
          <w:rFonts w:ascii="宋体" w:hAnsi="宋体" w:hint="eastAsia"/>
          <w:szCs w:val="21"/>
        </w:rPr>
        <w:t>及代理人</w:t>
      </w:r>
      <w:r w:rsidRPr="00AB53C9">
        <w:rPr>
          <w:rFonts w:ascii="宋体" w:hAnsi="宋体" w:hint="eastAsia"/>
          <w:szCs w:val="21"/>
        </w:rPr>
        <w:t>对本次会议议案进行表决。表决结果为：</w:t>
      </w:r>
      <w:r w:rsidR="00F94040" w:rsidRPr="00F94040">
        <w:rPr>
          <w:rFonts w:ascii="宋体" w:hAnsi="宋体"/>
          <w:szCs w:val="21"/>
        </w:rPr>
        <w:t>69,863,744.89</w:t>
      </w:r>
      <w:r w:rsidR="00EB0487" w:rsidRPr="00EB0487">
        <w:rPr>
          <w:rFonts w:ascii="宋体" w:hAnsi="宋体" w:hint="eastAsia"/>
          <w:szCs w:val="21"/>
        </w:rPr>
        <w:t>份基金份额同意，</w:t>
      </w:r>
      <w:r w:rsidR="00F94040">
        <w:rPr>
          <w:rFonts w:ascii="宋体" w:hAnsi="宋体"/>
          <w:szCs w:val="21"/>
        </w:rPr>
        <w:t>0</w:t>
      </w:r>
      <w:r w:rsidR="00EB0487" w:rsidRPr="00EB0487">
        <w:rPr>
          <w:rFonts w:ascii="宋体" w:hAnsi="宋体" w:hint="eastAsia"/>
          <w:szCs w:val="21"/>
        </w:rPr>
        <w:t>份基金份额反对，</w:t>
      </w:r>
      <w:r w:rsidR="00F94040">
        <w:rPr>
          <w:rFonts w:ascii="宋体" w:hAnsi="宋体"/>
          <w:szCs w:val="21"/>
        </w:rPr>
        <w:t>0</w:t>
      </w:r>
      <w:r w:rsidR="00EB0487" w:rsidRPr="00EB0487">
        <w:rPr>
          <w:rFonts w:ascii="宋体" w:hAnsi="宋体" w:hint="eastAsia"/>
          <w:szCs w:val="21"/>
        </w:rPr>
        <w:t>份基金份额弃权</w:t>
      </w:r>
      <w:r w:rsidR="00EB0487">
        <w:rPr>
          <w:rFonts w:ascii="宋体" w:hAnsi="宋体" w:hint="eastAsia"/>
          <w:szCs w:val="21"/>
        </w:rPr>
        <w:t>。</w:t>
      </w:r>
      <w:r w:rsidR="00EB0487" w:rsidRPr="00EB0487">
        <w:rPr>
          <w:rFonts w:ascii="宋体" w:hAnsi="宋体" w:hint="eastAsia"/>
          <w:szCs w:val="21"/>
        </w:rPr>
        <w:t>同意本次大会议案的基金份额占参加本次会议表决的持有人及代理人所持表决权的</w:t>
      </w:r>
      <w:r w:rsidR="0055683C">
        <w:rPr>
          <w:rFonts w:ascii="宋体" w:hAnsi="宋体" w:hint="eastAsia"/>
          <w:szCs w:val="21"/>
        </w:rPr>
        <w:t>三</w:t>
      </w:r>
      <w:r w:rsidR="00DF3CE6">
        <w:rPr>
          <w:rFonts w:ascii="宋体" w:hAnsi="宋体" w:hint="eastAsia"/>
          <w:szCs w:val="21"/>
        </w:rPr>
        <w:t>分之</w:t>
      </w:r>
      <w:r w:rsidR="0055683C">
        <w:rPr>
          <w:rFonts w:ascii="宋体" w:hAnsi="宋体" w:hint="eastAsia"/>
          <w:szCs w:val="21"/>
        </w:rPr>
        <w:t>二</w:t>
      </w:r>
      <w:r w:rsidR="00EB0487" w:rsidRPr="00AB53C9">
        <w:rPr>
          <w:rFonts w:ascii="宋体" w:hAnsi="宋体" w:hint="eastAsia"/>
          <w:szCs w:val="21"/>
        </w:rPr>
        <w:t>以上</w:t>
      </w:r>
      <w:r w:rsidR="00EB0487" w:rsidRPr="00EB0487">
        <w:rPr>
          <w:rFonts w:ascii="宋体" w:hAnsi="宋体" w:hint="eastAsia"/>
          <w:szCs w:val="21"/>
        </w:rPr>
        <w:t>，符合《中华人民共和国证券投资基金法》、《公开募集证券投资基金运作管理办法》和《</w:t>
      </w:r>
      <w:r w:rsidR="00DF3CE6">
        <w:rPr>
          <w:rFonts w:ascii="宋体" w:hAnsi="宋体"/>
          <w:szCs w:val="21"/>
        </w:rPr>
        <w:t>南方金融主题灵活配置混合型证券投资基金</w:t>
      </w:r>
      <w:r w:rsidR="00EB0487" w:rsidRPr="00EB0487">
        <w:rPr>
          <w:rFonts w:ascii="宋体" w:hAnsi="宋体" w:hint="eastAsia"/>
          <w:szCs w:val="21"/>
        </w:rPr>
        <w:t>基金合同》的有关规定，本次会议议案获得通过。</w:t>
      </w:r>
    </w:p>
    <w:p w14:paraId="3A1C5AA2" w14:textId="4B8FF590" w:rsidR="00F23474" w:rsidRDefault="00EB0487" w:rsidP="00897BF3">
      <w:pPr>
        <w:widowControl/>
        <w:adjustRightInd w:val="0"/>
        <w:snapToGrid w:val="0"/>
        <w:spacing w:line="360" w:lineRule="auto"/>
        <w:ind w:firstLine="480"/>
        <w:rPr>
          <w:rFonts w:ascii="宋体" w:hAnsi="宋体"/>
          <w:szCs w:val="21"/>
        </w:rPr>
      </w:pPr>
      <w:r w:rsidRPr="00EB0487">
        <w:rPr>
          <w:rFonts w:ascii="宋体" w:hAnsi="宋体" w:hint="eastAsia"/>
          <w:szCs w:val="21"/>
        </w:rPr>
        <w:t>根据《公开募集证券投资基金运作管理办法》、《</w:t>
      </w:r>
      <w:r w:rsidR="00DF3CE6">
        <w:rPr>
          <w:rFonts w:ascii="宋体" w:hAnsi="宋体"/>
          <w:szCs w:val="21"/>
        </w:rPr>
        <w:t>南方金融主题灵活配置混合型证券投资基金</w:t>
      </w:r>
      <w:r w:rsidRPr="00EB0487">
        <w:rPr>
          <w:rFonts w:ascii="宋体" w:hAnsi="宋体" w:hint="eastAsia"/>
          <w:szCs w:val="21"/>
        </w:rPr>
        <w:t>基金合同》的有关规定，本次基金份额持有人大会费用由基金资产列支，本次基金份额持有人大会律师费</w:t>
      </w:r>
      <w:r w:rsidR="0072679A">
        <w:rPr>
          <w:rFonts w:ascii="宋体" w:hAnsi="宋体"/>
          <w:szCs w:val="21"/>
        </w:rPr>
        <w:t>4</w:t>
      </w:r>
      <w:r w:rsidRPr="00EB0487">
        <w:rPr>
          <w:rFonts w:ascii="宋体" w:hAnsi="宋体" w:hint="eastAsia"/>
          <w:szCs w:val="21"/>
        </w:rPr>
        <w:t>万元，公证费</w:t>
      </w:r>
      <w:r w:rsidR="0072679A">
        <w:rPr>
          <w:rFonts w:ascii="宋体" w:hAnsi="宋体"/>
          <w:szCs w:val="21"/>
        </w:rPr>
        <w:t>1</w:t>
      </w:r>
      <w:r w:rsidRPr="00EB0487">
        <w:rPr>
          <w:rFonts w:ascii="宋体" w:hAnsi="宋体" w:hint="eastAsia"/>
          <w:szCs w:val="21"/>
        </w:rPr>
        <w:t>万元，合计为</w:t>
      </w:r>
      <w:r w:rsidR="0072679A">
        <w:rPr>
          <w:rFonts w:ascii="宋体" w:hAnsi="宋体"/>
          <w:szCs w:val="21"/>
        </w:rPr>
        <w:t>5</w:t>
      </w:r>
      <w:r w:rsidRPr="00EB0487">
        <w:rPr>
          <w:rFonts w:ascii="宋体" w:hAnsi="宋体" w:hint="eastAsia"/>
          <w:szCs w:val="21"/>
        </w:rPr>
        <w:t>万元。</w:t>
      </w:r>
    </w:p>
    <w:p w14:paraId="75CA7030" w14:textId="77777777" w:rsidR="00897BF3" w:rsidRPr="00897BF3" w:rsidRDefault="00897BF3" w:rsidP="00AC4DD2">
      <w:pPr>
        <w:widowControl/>
        <w:adjustRightInd w:val="0"/>
        <w:snapToGrid w:val="0"/>
        <w:spacing w:line="360" w:lineRule="auto"/>
        <w:ind w:firstLine="480"/>
        <w:jc w:val="left"/>
        <w:rPr>
          <w:rFonts w:ascii="宋体" w:hAnsi="宋体"/>
          <w:szCs w:val="21"/>
        </w:rPr>
      </w:pPr>
    </w:p>
    <w:p w14:paraId="6CCDDEFA" w14:textId="77777777" w:rsidR="00AB53C9" w:rsidRPr="00AB53C9" w:rsidRDefault="00AB53C9" w:rsidP="005066D5">
      <w:pPr>
        <w:widowControl/>
        <w:adjustRightInd w:val="0"/>
        <w:snapToGrid w:val="0"/>
        <w:spacing w:line="360" w:lineRule="auto"/>
        <w:ind w:firstLine="480"/>
        <w:jc w:val="left"/>
        <w:outlineLvl w:val="0"/>
        <w:rPr>
          <w:rFonts w:ascii="宋体" w:hAnsi="宋体"/>
          <w:b/>
          <w:szCs w:val="21"/>
        </w:rPr>
      </w:pPr>
      <w:r w:rsidRPr="00AB53C9">
        <w:rPr>
          <w:rFonts w:ascii="宋体" w:hAnsi="宋体" w:hint="eastAsia"/>
          <w:b/>
          <w:szCs w:val="21"/>
        </w:rPr>
        <w:t>二、本次基金份额持有人大会决议的生效</w:t>
      </w:r>
    </w:p>
    <w:p w14:paraId="30F00CC4" w14:textId="3305F7CF" w:rsidR="00707732" w:rsidRPr="00AB53C9" w:rsidRDefault="00AB53C9" w:rsidP="00BB6114">
      <w:pPr>
        <w:widowControl/>
        <w:adjustRightInd w:val="0"/>
        <w:snapToGrid w:val="0"/>
        <w:spacing w:line="360" w:lineRule="auto"/>
        <w:ind w:firstLine="480"/>
        <w:jc w:val="left"/>
        <w:rPr>
          <w:rFonts w:ascii="宋体" w:hAnsi="宋体"/>
          <w:szCs w:val="21"/>
        </w:rPr>
      </w:pPr>
      <w:r w:rsidRPr="00AB53C9">
        <w:rPr>
          <w:rFonts w:ascii="宋体" w:hAnsi="宋体" w:hint="eastAsia"/>
          <w:szCs w:val="21"/>
        </w:rPr>
        <w:t>根据《公开募集证券投资基金运作管理办法》的规定，基金份额持有人大会决定的</w:t>
      </w:r>
      <w:r w:rsidR="005226F5">
        <w:rPr>
          <w:rFonts w:ascii="宋体" w:hAnsi="宋体" w:hint="eastAsia"/>
          <w:szCs w:val="21"/>
        </w:rPr>
        <w:t>事项自表决通过之日起生效，</w:t>
      </w:r>
      <w:r w:rsidR="00707732" w:rsidRPr="00707732">
        <w:rPr>
          <w:rFonts w:ascii="宋体" w:hAnsi="宋体" w:hint="eastAsia"/>
          <w:szCs w:val="21"/>
        </w:rPr>
        <w:t>本次会议决议生效日为</w:t>
      </w:r>
      <w:r w:rsidR="00EA2381">
        <w:rPr>
          <w:rFonts w:ascii="宋体" w:hAnsi="宋体" w:hint="eastAsia"/>
          <w:szCs w:val="21"/>
        </w:rPr>
        <w:t>2020</w:t>
      </w:r>
      <w:r w:rsidR="009F4625" w:rsidRPr="000636FE">
        <w:rPr>
          <w:rFonts w:ascii="宋体" w:hAnsi="宋体" w:hint="eastAsia"/>
          <w:szCs w:val="21"/>
        </w:rPr>
        <w:t>年</w:t>
      </w:r>
      <w:r w:rsidR="00F94040">
        <w:rPr>
          <w:rFonts w:ascii="宋体" w:hAnsi="宋体"/>
          <w:szCs w:val="21"/>
        </w:rPr>
        <w:t>7</w:t>
      </w:r>
      <w:r w:rsidR="009F4625" w:rsidRPr="000636FE">
        <w:rPr>
          <w:rFonts w:ascii="宋体" w:hAnsi="宋体" w:hint="eastAsia"/>
          <w:szCs w:val="21"/>
        </w:rPr>
        <w:t>月</w:t>
      </w:r>
      <w:r w:rsidR="00F94040">
        <w:rPr>
          <w:rFonts w:ascii="宋体" w:hAnsi="宋体"/>
          <w:szCs w:val="21"/>
        </w:rPr>
        <w:t>14</w:t>
      </w:r>
      <w:r w:rsidR="009F4625" w:rsidRPr="000636FE">
        <w:rPr>
          <w:rFonts w:ascii="宋体" w:hAnsi="宋体" w:hint="eastAsia"/>
          <w:szCs w:val="21"/>
        </w:rPr>
        <w:t>日</w:t>
      </w:r>
      <w:r w:rsidR="005226F5">
        <w:rPr>
          <w:rFonts w:ascii="宋体" w:hAnsi="宋体" w:hint="eastAsia"/>
          <w:szCs w:val="21"/>
        </w:rPr>
        <w:t>。</w:t>
      </w:r>
      <w:r w:rsidR="00707732" w:rsidRPr="003A77C0">
        <w:rPr>
          <w:rFonts w:ascii="宋体" w:hAnsi="宋体" w:hint="eastAsia"/>
          <w:szCs w:val="21"/>
        </w:rPr>
        <w:t>基金管理人将于表决通过之日起5日内报中国证监会备案</w:t>
      </w:r>
      <w:r w:rsidR="00707732" w:rsidRPr="00AB53C9">
        <w:rPr>
          <w:rFonts w:ascii="宋体" w:hAnsi="宋体" w:hint="eastAsia"/>
          <w:szCs w:val="21"/>
        </w:rPr>
        <w:t>。</w:t>
      </w:r>
    </w:p>
    <w:p w14:paraId="04267D12" w14:textId="3928F499" w:rsidR="00707732" w:rsidRDefault="00707732" w:rsidP="00BB6114">
      <w:pPr>
        <w:widowControl/>
        <w:adjustRightInd w:val="0"/>
        <w:snapToGrid w:val="0"/>
        <w:spacing w:line="360" w:lineRule="auto"/>
        <w:ind w:firstLine="480"/>
        <w:jc w:val="left"/>
        <w:rPr>
          <w:rFonts w:ascii="宋体" w:hAnsi="宋体"/>
          <w:szCs w:val="21"/>
        </w:rPr>
      </w:pPr>
      <w:r w:rsidRPr="00707732">
        <w:rPr>
          <w:rFonts w:ascii="宋体" w:hAnsi="宋体" w:hint="eastAsia"/>
          <w:szCs w:val="21"/>
        </w:rPr>
        <w:lastRenderedPageBreak/>
        <w:t>本次会议通过的表决事项为本公司于</w:t>
      </w:r>
      <w:r w:rsidR="00EA2381">
        <w:rPr>
          <w:rFonts w:ascii="宋体" w:hAnsi="宋体" w:hint="eastAsia"/>
          <w:szCs w:val="21"/>
        </w:rPr>
        <w:t>2020</w:t>
      </w:r>
      <w:r w:rsidR="009F4625" w:rsidRPr="000636FE">
        <w:rPr>
          <w:rFonts w:ascii="宋体" w:hAnsi="宋体" w:hint="eastAsia"/>
          <w:szCs w:val="21"/>
        </w:rPr>
        <w:t>年</w:t>
      </w:r>
      <w:r w:rsidR="00F94040">
        <w:rPr>
          <w:rFonts w:ascii="宋体" w:hAnsi="宋体"/>
          <w:szCs w:val="21"/>
        </w:rPr>
        <w:t>6</w:t>
      </w:r>
      <w:r w:rsidR="009F4625" w:rsidRPr="000636FE">
        <w:rPr>
          <w:rFonts w:ascii="宋体" w:hAnsi="宋体" w:hint="eastAsia"/>
          <w:szCs w:val="21"/>
        </w:rPr>
        <w:t>月</w:t>
      </w:r>
      <w:r w:rsidR="00F94040">
        <w:rPr>
          <w:rFonts w:ascii="宋体" w:hAnsi="宋体"/>
          <w:szCs w:val="21"/>
        </w:rPr>
        <w:t>1</w:t>
      </w:r>
      <w:r w:rsidR="009F4625" w:rsidRPr="000636FE">
        <w:rPr>
          <w:rFonts w:ascii="宋体" w:hAnsi="宋体" w:hint="eastAsia"/>
          <w:szCs w:val="21"/>
        </w:rPr>
        <w:t>日</w:t>
      </w:r>
      <w:r w:rsidRPr="00707732">
        <w:rPr>
          <w:rFonts w:ascii="宋体" w:hAnsi="宋体" w:hint="eastAsia"/>
          <w:szCs w:val="21"/>
        </w:rPr>
        <w:t>刊登的《</w:t>
      </w:r>
      <w:r w:rsidRPr="00AD7419">
        <w:rPr>
          <w:rFonts w:ascii="宋体" w:hAnsi="宋体"/>
          <w:bCs/>
          <w:szCs w:val="21"/>
        </w:rPr>
        <w:t>南方基金管理</w:t>
      </w:r>
      <w:r w:rsidR="00374374">
        <w:rPr>
          <w:rFonts w:ascii="宋体" w:hAnsi="宋体" w:hint="eastAsia"/>
          <w:bCs/>
          <w:szCs w:val="21"/>
        </w:rPr>
        <w:t>股份</w:t>
      </w:r>
      <w:r w:rsidRPr="00AD7419">
        <w:rPr>
          <w:rFonts w:ascii="宋体" w:hAnsi="宋体"/>
          <w:bCs/>
          <w:szCs w:val="21"/>
        </w:rPr>
        <w:t>有限公司关于以通讯方式召开</w:t>
      </w:r>
      <w:r w:rsidR="00DF3CE6">
        <w:rPr>
          <w:rFonts w:ascii="宋体" w:hAnsi="宋体"/>
          <w:bCs/>
          <w:szCs w:val="21"/>
        </w:rPr>
        <w:t>南方金融主题灵活配置混合型证券投资基金</w:t>
      </w:r>
      <w:r w:rsidRPr="00AD7419">
        <w:rPr>
          <w:rFonts w:ascii="宋体" w:hAnsi="宋体"/>
          <w:bCs/>
          <w:szCs w:val="21"/>
        </w:rPr>
        <w:t>基金份额持有人大会的公告</w:t>
      </w:r>
      <w:r w:rsidRPr="00707732">
        <w:rPr>
          <w:rFonts w:ascii="宋体" w:hAnsi="宋体" w:hint="eastAsia"/>
          <w:szCs w:val="21"/>
        </w:rPr>
        <w:t>》之附件《</w:t>
      </w:r>
      <w:r w:rsidR="00374374">
        <w:rPr>
          <w:rFonts w:ascii="宋体" w:hAnsi="宋体" w:hint="eastAsia"/>
          <w:szCs w:val="21"/>
        </w:rPr>
        <w:t>关于</w:t>
      </w:r>
      <w:r w:rsidR="00DF3CE6">
        <w:rPr>
          <w:rFonts w:ascii="宋体" w:hAnsi="宋体" w:hint="eastAsia"/>
          <w:szCs w:val="21"/>
        </w:rPr>
        <w:t>南方金融主题灵活配置混合型证券投资基金</w:t>
      </w:r>
      <w:r w:rsidR="00374374" w:rsidRPr="000636FE">
        <w:rPr>
          <w:rFonts w:ascii="宋体" w:hAnsi="宋体" w:hint="eastAsia"/>
          <w:szCs w:val="21"/>
        </w:rPr>
        <w:t>调整</w:t>
      </w:r>
      <w:r w:rsidR="00CC0E70">
        <w:rPr>
          <w:rFonts w:ascii="宋体" w:hAnsi="宋体" w:hint="eastAsia"/>
          <w:szCs w:val="21"/>
        </w:rPr>
        <w:t>赎回</w:t>
      </w:r>
      <w:r w:rsidR="00374374">
        <w:rPr>
          <w:rFonts w:ascii="宋体" w:hAnsi="宋体" w:hint="eastAsia"/>
          <w:szCs w:val="21"/>
        </w:rPr>
        <w:t>费</w:t>
      </w:r>
      <w:r w:rsidR="00EB6805">
        <w:rPr>
          <w:rFonts w:ascii="宋体" w:hAnsi="宋体" w:hint="eastAsia"/>
          <w:szCs w:val="21"/>
        </w:rPr>
        <w:t>率</w:t>
      </w:r>
      <w:r w:rsidR="00600786" w:rsidRPr="00600786">
        <w:rPr>
          <w:rFonts w:ascii="宋体" w:hAnsi="宋体" w:hint="eastAsia"/>
          <w:szCs w:val="21"/>
        </w:rPr>
        <w:t>、增加基金合同自动终止条款</w:t>
      </w:r>
      <w:r w:rsidR="00517C34">
        <w:rPr>
          <w:rFonts w:ascii="宋体" w:hAnsi="宋体" w:hint="eastAsia"/>
          <w:szCs w:val="21"/>
        </w:rPr>
        <w:t>并</w:t>
      </w:r>
      <w:r w:rsidR="00517C34">
        <w:rPr>
          <w:rFonts w:ascii="宋体" w:hAnsi="宋体"/>
          <w:szCs w:val="21"/>
        </w:rPr>
        <w:t>修订基金合同</w:t>
      </w:r>
      <w:r w:rsidR="00374374" w:rsidRPr="000636FE">
        <w:rPr>
          <w:rFonts w:ascii="宋体" w:hAnsi="宋体" w:hint="eastAsia"/>
          <w:szCs w:val="21"/>
        </w:rPr>
        <w:t>的议案</w:t>
      </w:r>
      <w:r w:rsidRPr="00707732">
        <w:rPr>
          <w:rFonts w:ascii="宋体" w:hAnsi="宋体" w:hint="eastAsia"/>
          <w:szCs w:val="21"/>
        </w:rPr>
        <w:t>》。</w:t>
      </w:r>
    </w:p>
    <w:p w14:paraId="60809225" w14:textId="77777777" w:rsidR="00897BF3" w:rsidRDefault="00897BF3" w:rsidP="00BB6114">
      <w:pPr>
        <w:widowControl/>
        <w:adjustRightInd w:val="0"/>
        <w:snapToGrid w:val="0"/>
        <w:spacing w:line="360" w:lineRule="auto"/>
        <w:ind w:firstLine="480"/>
        <w:jc w:val="left"/>
        <w:rPr>
          <w:rFonts w:ascii="宋体" w:hAnsi="宋体"/>
          <w:szCs w:val="21"/>
        </w:rPr>
      </w:pPr>
    </w:p>
    <w:p w14:paraId="26595480" w14:textId="77777777" w:rsidR="00AB53C9" w:rsidRPr="00AB53C9" w:rsidRDefault="00AB53C9" w:rsidP="005066D5">
      <w:pPr>
        <w:widowControl/>
        <w:adjustRightInd w:val="0"/>
        <w:snapToGrid w:val="0"/>
        <w:spacing w:line="360" w:lineRule="auto"/>
        <w:ind w:firstLine="480"/>
        <w:jc w:val="left"/>
        <w:outlineLvl w:val="0"/>
        <w:rPr>
          <w:rFonts w:ascii="宋体" w:hAnsi="宋体"/>
          <w:b/>
          <w:szCs w:val="21"/>
        </w:rPr>
      </w:pPr>
      <w:r w:rsidRPr="00AB53C9">
        <w:rPr>
          <w:rFonts w:ascii="宋体" w:hAnsi="宋体" w:hint="eastAsia"/>
          <w:b/>
          <w:szCs w:val="21"/>
        </w:rPr>
        <w:t>三、持有人大会决议相关事项的实施情况</w:t>
      </w:r>
    </w:p>
    <w:p w14:paraId="150A45F6" w14:textId="5212DA8D" w:rsidR="00517C34" w:rsidRDefault="00517C34" w:rsidP="00BB6114">
      <w:pPr>
        <w:widowControl/>
        <w:adjustRightInd w:val="0"/>
        <w:snapToGrid w:val="0"/>
        <w:spacing w:line="360" w:lineRule="auto"/>
        <w:ind w:firstLine="465"/>
        <w:jc w:val="left"/>
        <w:rPr>
          <w:rFonts w:ascii="宋体" w:hAnsi="宋体"/>
          <w:szCs w:val="21"/>
        </w:rPr>
      </w:pPr>
      <w:r>
        <w:rPr>
          <w:rFonts w:ascii="宋体" w:hAnsi="宋体" w:hint="eastAsia"/>
          <w:szCs w:val="21"/>
        </w:rPr>
        <w:t>（</w:t>
      </w:r>
      <w:r w:rsidR="00CC0E70">
        <w:rPr>
          <w:rFonts w:ascii="宋体" w:hAnsi="宋体" w:hint="eastAsia"/>
          <w:szCs w:val="21"/>
        </w:rPr>
        <w:t>一</w:t>
      </w:r>
      <w:r>
        <w:rPr>
          <w:rFonts w:ascii="宋体" w:hAnsi="宋体" w:hint="eastAsia"/>
          <w:szCs w:val="21"/>
        </w:rPr>
        <w:t>）赎回费</w:t>
      </w:r>
      <w:r>
        <w:rPr>
          <w:rFonts w:ascii="宋体" w:hAnsi="宋体"/>
          <w:szCs w:val="21"/>
        </w:rPr>
        <w:t>率的调整</w:t>
      </w:r>
    </w:p>
    <w:p w14:paraId="4C0B7BEE" w14:textId="3E76104A" w:rsidR="00AB53C9" w:rsidRPr="00AB53C9" w:rsidRDefault="00AB53C9" w:rsidP="00BB6114">
      <w:pPr>
        <w:widowControl/>
        <w:adjustRightInd w:val="0"/>
        <w:snapToGrid w:val="0"/>
        <w:spacing w:line="360" w:lineRule="auto"/>
        <w:ind w:firstLine="465"/>
        <w:jc w:val="left"/>
        <w:rPr>
          <w:rFonts w:ascii="宋体" w:hAnsi="宋体"/>
          <w:szCs w:val="21"/>
        </w:rPr>
      </w:pPr>
      <w:r w:rsidRPr="00AB53C9">
        <w:rPr>
          <w:rFonts w:ascii="宋体" w:hAnsi="宋体" w:hint="eastAsia"/>
          <w:szCs w:val="21"/>
        </w:rPr>
        <w:t>1、</w:t>
      </w:r>
      <w:r w:rsidR="00374374">
        <w:rPr>
          <w:rFonts w:ascii="宋体" w:hAnsi="宋体" w:hint="eastAsia"/>
          <w:szCs w:val="21"/>
        </w:rPr>
        <w:t>赎回费</w:t>
      </w:r>
      <w:r w:rsidR="00EB6805">
        <w:rPr>
          <w:rFonts w:ascii="宋体" w:hAnsi="宋体" w:hint="eastAsia"/>
          <w:szCs w:val="21"/>
        </w:rPr>
        <w:t>率</w:t>
      </w:r>
      <w:r w:rsidR="00374374">
        <w:rPr>
          <w:rFonts w:ascii="宋体" w:hAnsi="宋体" w:hint="eastAsia"/>
          <w:szCs w:val="21"/>
        </w:rPr>
        <w:t>的调整</w:t>
      </w:r>
      <w:r w:rsidR="00EB6805">
        <w:rPr>
          <w:rFonts w:ascii="宋体" w:hAnsi="宋体" w:hint="eastAsia"/>
          <w:szCs w:val="21"/>
        </w:rPr>
        <w:t>安排</w:t>
      </w:r>
    </w:p>
    <w:p w14:paraId="6F9E3399" w14:textId="46D6F064" w:rsidR="00374374" w:rsidRPr="00F20434" w:rsidRDefault="00374374" w:rsidP="00F20434">
      <w:pPr>
        <w:widowControl/>
        <w:adjustRightInd w:val="0"/>
        <w:snapToGrid w:val="0"/>
        <w:spacing w:line="360" w:lineRule="auto"/>
        <w:ind w:firstLine="465"/>
        <w:jc w:val="left"/>
        <w:rPr>
          <w:rFonts w:ascii="宋体" w:hAnsi="宋体"/>
          <w:szCs w:val="21"/>
        </w:rPr>
      </w:pPr>
      <w:r>
        <w:rPr>
          <w:rFonts w:ascii="宋体" w:hAnsi="宋体" w:hint="eastAsia"/>
          <w:szCs w:val="21"/>
        </w:rPr>
        <w:t>（1）</w:t>
      </w:r>
      <w:r w:rsidR="00EB6805">
        <w:rPr>
          <w:rFonts w:ascii="宋体" w:hAnsi="宋体" w:hint="eastAsia"/>
          <w:szCs w:val="21"/>
        </w:rPr>
        <w:t>根据本次会议议案，本基金将调整赎回费率，调整后的赎回费率具体如下：</w:t>
      </w:r>
    </w:p>
    <w:p w14:paraId="712176B7" w14:textId="26DC70D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hint="eastAsia"/>
          <w:bCs/>
          <w:szCs w:val="21"/>
        </w:rPr>
        <w:t>本基金赎回费率最高不超过1.5%，随申请份额持有时间增加而递减。具体如下表所示（其中6个月指180日）：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749"/>
      </w:tblGrid>
      <w:tr w:rsidR="00DF3CE6" w:rsidRPr="00DF3CE6" w14:paraId="76DD1190" w14:textId="77777777" w:rsidTr="00E45F11">
        <w:trPr>
          <w:jc w:val="center"/>
        </w:trPr>
        <w:tc>
          <w:tcPr>
            <w:tcW w:w="3399" w:type="dxa"/>
            <w:shd w:val="clear" w:color="auto" w:fill="auto"/>
            <w:vAlign w:val="center"/>
          </w:tcPr>
          <w:p w14:paraId="2BD44A4F"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hint="eastAsia"/>
                <w:bCs/>
                <w:szCs w:val="21"/>
              </w:rPr>
              <w:t>申请份额持有时间（</w:t>
            </w:r>
            <w:r w:rsidRPr="00DF3CE6">
              <w:rPr>
                <w:rFonts w:ascii="宋体" w:hAnsi="宋体"/>
                <w:bCs/>
                <w:szCs w:val="21"/>
              </w:rPr>
              <w:t>N</w:t>
            </w:r>
            <w:r w:rsidRPr="00DF3CE6">
              <w:rPr>
                <w:rFonts w:ascii="宋体" w:hAnsi="宋体" w:hint="eastAsia"/>
                <w:bCs/>
                <w:szCs w:val="21"/>
              </w:rPr>
              <w:t>）</w:t>
            </w:r>
          </w:p>
        </w:tc>
        <w:tc>
          <w:tcPr>
            <w:tcW w:w="2749" w:type="dxa"/>
            <w:shd w:val="clear" w:color="auto" w:fill="auto"/>
            <w:vAlign w:val="center"/>
          </w:tcPr>
          <w:p w14:paraId="0A338E0C"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hint="eastAsia"/>
                <w:bCs/>
                <w:szCs w:val="21"/>
              </w:rPr>
              <w:t>赎回费率</w:t>
            </w:r>
          </w:p>
        </w:tc>
      </w:tr>
      <w:tr w:rsidR="00DF3CE6" w:rsidRPr="00DF3CE6" w14:paraId="2CF4DD18" w14:textId="77777777" w:rsidTr="00E45F11">
        <w:trPr>
          <w:jc w:val="center"/>
        </w:trPr>
        <w:tc>
          <w:tcPr>
            <w:tcW w:w="3399" w:type="dxa"/>
            <w:shd w:val="clear" w:color="auto" w:fill="auto"/>
            <w:vAlign w:val="center"/>
          </w:tcPr>
          <w:p w14:paraId="19F7ABCA"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bCs/>
                <w:szCs w:val="21"/>
              </w:rPr>
              <w:t>N＜7日</w:t>
            </w:r>
          </w:p>
        </w:tc>
        <w:tc>
          <w:tcPr>
            <w:tcW w:w="2749" w:type="dxa"/>
            <w:shd w:val="clear" w:color="auto" w:fill="auto"/>
          </w:tcPr>
          <w:p w14:paraId="4D861C34"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bCs/>
                <w:szCs w:val="21"/>
              </w:rPr>
              <w:t>1.5%</w:t>
            </w:r>
          </w:p>
        </w:tc>
      </w:tr>
      <w:tr w:rsidR="00DF3CE6" w:rsidRPr="00DF3CE6" w14:paraId="685818B5" w14:textId="77777777" w:rsidTr="00E45F11">
        <w:trPr>
          <w:jc w:val="center"/>
        </w:trPr>
        <w:tc>
          <w:tcPr>
            <w:tcW w:w="3399" w:type="dxa"/>
            <w:shd w:val="clear" w:color="auto" w:fill="auto"/>
            <w:vAlign w:val="center"/>
          </w:tcPr>
          <w:p w14:paraId="48D2B244"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hint="eastAsia"/>
                <w:bCs/>
                <w:szCs w:val="21"/>
              </w:rPr>
              <w:t>7日≤N＜30日</w:t>
            </w:r>
          </w:p>
        </w:tc>
        <w:tc>
          <w:tcPr>
            <w:tcW w:w="2749" w:type="dxa"/>
            <w:shd w:val="clear" w:color="auto" w:fill="auto"/>
          </w:tcPr>
          <w:p w14:paraId="560DBEA8"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bCs/>
                <w:szCs w:val="21"/>
              </w:rPr>
              <w:t>0.75%</w:t>
            </w:r>
          </w:p>
        </w:tc>
      </w:tr>
      <w:tr w:rsidR="00DF3CE6" w:rsidRPr="00DF3CE6" w14:paraId="42DA33FE" w14:textId="77777777" w:rsidTr="00E45F11">
        <w:trPr>
          <w:jc w:val="center"/>
        </w:trPr>
        <w:tc>
          <w:tcPr>
            <w:tcW w:w="3399" w:type="dxa"/>
            <w:shd w:val="clear" w:color="auto" w:fill="auto"/>
            <w:vAlign w:val="center"/>
          </w:tcPr>
          <w:p w14:paraId="16B8C441"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hint="eastAsia"/>
                <w:bCs/>
                <w:szCs w:val="21"/>
              </w:rPr>
              <w:t>30日≤N＜6个月</w:t>
            </w:r>
          </w:p>
        </w:tc>
        <w:tc>
          <w:tcPr>
            <w:tcW w:w="2749" w:type="dxa"/>
            <w:shd w:val="clear" w:color="auto" w:fill="auto"/>
          </w:tcPr>
          <w:p w14:paraId="494DA5B0"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bCs/>
                <w:szCs w:val="21"/>
              </w:rPr>
              <w:t>0.5%</w:t>
            </w:r>
          </w:p>
        </w:tc>
      </w:tr>
      <w:tr w:rsidR="00DF3CE6" w:rsidRPr="00DF3CE6" w14:paraId="418B126D" w14:textId="77777777" w:rsidTr="00E45F11">
        <w:trPr>
          <w:jc w:val="center"/>
        </w:trPr>
        <w:tc>
          <w:tcPr>
            <w:tcW w:w="3399" w:type="dxa"/>
            <w:shd w:val="clear" w:color="auto" w:fill="auto"/>
            <w:vAlign w:val="center"/>
          </w:tcPr>
          <w:p w14:paraId="4809760F"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bCs/>
                <w:szCs w:val="21"/>
              </w:rPr>
              <w:t>N</w:t>
            </w:r>
            <w:r w:rsidRPr="00DF3CE6">
              <w:rPr>
                <w:rFonts w:ascii="宋体" w:hAnsi="宋体" w:hint="eastAsia"/>
                <w:bCs/>
                <w:szCs w:val="21"/>
              </w:rPr>
              <w:t>≥</w:t>
            </w:r>
            <w:r w:rsidRPr="00DF3CE6">
              <w:rPr>
                <w:rFonts w:ascii="宋体" w:hAnsi="宋体"/>
                <w:bCs/>
                <w:szCs w:val="21"/>
              </w:rPr>
              <w:t>6</w:t>
            </w:r>
            <w:r w:rsidRPr="00DF3CE6">
              <w:rPr>
                <w:rFonts w:ascii="宋体" w:hAnsi="宋体" w:hint="eastAsia"/>
                <w:bCs/>
                <w:szCs w:val="21"/>
              </w:rPr>
              <w:t>个月</w:t>
            </w:r>
            <w:r w:rsidRPr="00DF3CE6" w:rsidDel="008C491E">
              <w:rPr>
                <w:rFonts w:ascii="宋体" w:hAnsi="宋体" w:hint="eastAsia"/>
                <w:bCs/>
                <w:szCs w:val="21"/>
              </w:rPr>
              <w:t xml:space="preserve"> </w:t>
            </w:r>
          </w:p>
        </w:tc>
        <w:tc>
          <w:tcPr>
            <w:tcW w:w="2749" w:type="dxa"/>
            <w:shd w:val="clear" w:color="auto" w:fill="auto"/>
          </w:tcPr>
          <w:p w14:paraId="2E02EEAC"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bCs/>
                <w:szCs w:val="21"/>
              </w:rPr>
              <w:t>0</w:t>
            </w:r>
          </w:p>
        </w:tc>
      </w:tr>
    </w:tbl>
    <w:p w14:paraId="0F4EC68D" w14:textId="77777777" w:rsidR="00DF3CE6" w:rsidRPr="00DF3CE6" w:rsidRDefault="00DF3CE6" w:rsidP="00DF3CE6">
      <w:pPr>
        <w:snapToGrid w:val="0"/>
        <w:spacing w:line="360" w:lineRule="auto"/>
        <w:ind w:firstLineChars="200" w:firstLine="420"/>
        <w:rPr>
          <w:rFonts w:ascii="宋体" w:hAnsi="宋体"/>
          <w:bCs/>
          <w:szCs w:val="21"/>
        </w:rPr>
      </w:pPr>
      <w:r w:rsidRPr="00DF3CE6">
        <w:rPr>
          <w:rFonts w:ascii="宋体" w:hAnsi="宋体" w:hint="eastAsia"/>
          <w:bCs/>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w:t>
      </w:r>
    </w:p>
    <w:p w14:paraId="29EAD598" w14:textId="377A3A4B" w:rsidR="003A77C0" w:rsidRDefault="003A77C0" w:rsidP="00BB6114">
      <w:pPr>
        <w:widowControl/>
        <w:adjustRightInd w:val="0"/>
        <w:snapToGrid w:val="0"/>
        <w:spacing w:line="360" w:lineRule="auto"/>
        <w:ind w:firstLine="465"/>
        <w:jc w:val="left"/>
        <w:rPr>
          <w:rFonts w:ascii="宋体" w:hAnsi="宋体"/>
          <w:szCs w:val="21"/>
        </w:rPr>
      </w:pPr>
      <w:r>
        <w:rPr>
          <w:rFonts w:ascii="宋体" w:hAnsi="宋体" w:hint="eastAsia"/>
          <w:szCs w:val="21"/>
        </w:rPr>
        <w:t>（2）</w:t>
      </w:r>
      <w:r>
        <w:t>本基金招募说明书将根据上述修改同步进行相应调整。</w:t>
      </w:r>
    </w:p>
    <w:p w14:paraId="3110F8C5" w14:textId="1666154A" w:rsidR="00AB53C9" w:rsidRPr="00AB53C9" w:rsidRDefault="00AB53C9" w:rsidP="00BB6114">
      <w:pPr>
        <w:widowControl/>
        <w:adjustRightInd w:val="0"/>
        <w:snapToGrid w:val="0"/>
        <w:spacing w:line="360" w:lineRule="auto"/>
        <w:ind w:firstLine="465"/>
        <w:jc w:val="left"/>
        <w:rPr>
          <w:rFonts w:ascii="宋体" w:hAnsi="宋体"/>
          <w:szCs w:val="21"/>
        </w:rPr>
      </w:pPr>
      <w:r w:rsidRPr="00AB53C9">
        <w:rPr>
          <w:rFonts w:ascii="宋体" w:hAnsi="宋体" w:hint="eastAsia"/>
          <w:szCs w:val="21"/>
        </w:rPr>
        <w:t>2、调整后的</w:t>
      </w:r>
      <w:r w:rsidR="00EB6805">
        <w:rPr>
          <w:rFonts w:ascii="宋体" w:hAnsi="宋体" w:hint="eastAsia"/>
          <w:szCs w:val="21"/>
        </w:rPr>
        <w:t>赎回</w:t>
      </w:r>
      <w:r w:rsidRPr="00AB53C9">
        <w:rPr>
          <w:rFonts w:ascii="宋体" w:hAnsi="宋体" w:hint="eastAsia"/>
          <w:szCs w:val="21"/>
        </w:rPr>
        <w:t>费率的执行</w:t>
      </w:r>
    </w:p>
    <w:p w14:paraId="73245B28" w14:textId="626DECEE" w:rsidR="00AB53C9" w:rsidRDefault="00AB53C9" w:rsidP="00BB6114">
      <w:pPr>
        <w:widowControl/>
        <w:adjustRightInd w:val="0"/>
        <w:snapToGrid w:val="0"/>
        <w:spacing w:line="360" w:lineRule="auto"/>
        <w:ind w:firstLine="465"/>
        <w:jc w:val="left"/>
        <w:rPr>
          <w:rFonts w:ascii="宋体" w:hAnsi="宋体"/>
          <w:szCs w:val="21"/>
        </w:rPr>
      </w:pPr>
      <w:r w:rsidRPr="00AB53C9">
        <w:rPr>
          <w:rFonts w:ascii="宋体" w:hAnsi="宋体" w:hint="eastAsia"/>
          <w:szCs w:val="21"/>
        </w:rPr>
        <w:t>自本次基金份额持有人大会决议</w:t>
      </w:r>
      <w:r w:rsidR="00F23474">
        <w:rPr>
          <w:rFonts w:ascii="宋体" w:hAnsi="宋体" w:hint="eastAsia"/>
          <w:szCs w:val="21"/>
        </w:rPr>
        <w:t>通过</w:t>
      </w:r>
      <w:r w:rsidRPr="00AB53C9">
        <w:rPr>
          <w:rFonts w:ascii="宋体" w:hAnsi="宋体" w:hint="eastAsia"/>
          <w:szCs w:val="21"/>
        </w:rPr>
        <w:t>之日起，即</w:t>
      </w:r>
      <w:r w:rsidR="00EA2381">
        <w:rPr>
          <w:rFonts w:ascii="宋体" w:hAnsi="宋体" w:hint="eastAsia"/>
          <w:szCs w:val="21"/>
        </w:rPr>
        <w:t>2020</w:t>
      </w:r>
      <w:r w:rsidR="007A3770" w:rsidRPr="00707732">
        <w:rPr>
          <w:rFonts w:ascii="宋体" w:hAnsi="宋体" w:hint="eastAsia"/>
          <w:szCs w:val="21"/>
        </w:rPr>
        <w:t>年</w:t>
      </w:r>
      <w:r w:rsidR="00F274DD">
        <w:rPr>
          <w:rFonts w:ascii="宋体" w:hAnsi="宋体"/>
          <w:szCs w:val="21"/>
        </w:rPr>
        <w:t>7</w:t>
      </w:r>
      <w:r w:rsidR="007A3770" w:rsidRPr="00707732">
        <w:rPr>
          <w:rFonts w:ascii="宋体" w:hAnsi="宋体" w:hint="eastAsia"/>
          <w:szCs w:val="21"/>
        </w:rPr>
        <w:t>月</w:t>
      </w:r>
      <w:r w:rsidR="00F274DD">
        <w:rPr>
          <w:rFonts w:ascii="宋体" w:hAnsi="宋体"/>
          <w:szCs w:val="21"/>
        </w:rPr>
        <w:t>14</w:t>
      </w:r>
      <w:r w:rsidR="007A3770" w:rsidRPr="00707732">
        <w:rPr>
          <w:rFonts w:ascii="宋体" w:hAnsi="宋体" w:hint="eastAsia"/>
          <w:szCs w:val="21"/>
        </w:rPr>
        <w:t>日</w:t>
      </w:r>
      <w:r w:rsidRPr="00AB53C9">
        <w:rPr>
          <w:rFonts w:ascii="宋体" w:hAnsi="宋体" w:hint="eastAsia"/>
          <w:szCs w:val="21"/>
        </w:rPr>
        <w:t>起，本基金执行调整后的</w:t>
      </w:r>
      <w:r w:rsidR="00EB6805">
        <w:rPr>
          <w:rFonts w:ascii="宋体" w:hAnsi="宋体" w:hint="eastAsia"/>
          <w:szCs w:val="21"/>
        </w:rPr>
        <w:t>赎回费率</w:t>
      </w:r>
      <w:r w:rsidR="00EC352A">
        <w:rPr>
          <w:rFonts w:ascii="宋体" w:hAnsi="宋体" w:hint="eastAsia"/>
          <w:szCs w:val="21"/>
        </w:rPr>
        <w:t>（即</w:t>
      </w:r>
      <w:r w:rsidR="00EC352A">
        <w:rPr>
          <w:rFonts w:ascii="宋体" w:hAnsi="宋体"/>
          <w:szCs w:val="21"/>
        </w:rPr>
        <w:t>自</w:t>
      </w:r>
      <w:r w:rsidR="00EC352A">
        <w:rPr>
          <w:rFonts w:ascii="宋体" w:hAnsi="宋体" w:hint="eastAsia"/>
          <w:szCs w:val="21"/>
        </w:rPr>
        <w:t>该日</w:t>
      </w:r>
      <w:r w:rsidR="00EC352A">
        <w:rPr>
          <w:rFonts w:ascii="宋体" w:hAnsi="宋体"/>
          <w:szCs w:val="21"/>
        </w:rPr>
        <w:t>起提出的赎回申请</w:t>
      </w:r>
      <w:r w:rsidR="00EC352A">
        <w:rPr>
          <w:rFonts w:ascii="宋体" w:hAnsi="宋体" w:hint="eastAsia"/>
          <w:szCs w:val="21"/>
        </w:rPr>
        <w:t>适用</w:t>
      </w:r>
      <w:r w:rsidR="00EC352A">
        <w:rPr>
          <w:rFonts w:ascii="宋体" w:hAnsi="宋体"/>
          <w:szCs w:val="21"/>
        </w:rPr>
        <w:t>调整后的</w:t>
      </w:r>
      <w:r w:rsidR="00EC352A">
        <w:rPr>
          <w:rFonts w:ascii="宋体" w:hAnsi="宋体" w:hint="eastAsia"/>
          <w:szCs w:val="21"/>
        </w:rPr>
        <w:t>基金</w:t>
      </w:r>
      <w:r w:rsidR="00EC352A">
        <w:rPr>
          <w:rFonts w:ascii="宋体" w:hAnsi="宋体"/>
          <w:szCs w:val="21"/>
        </w:rPr>
        <w:t>份额</w:t>
      </w:r>
      <w:r w:rsidR="00EC352A">
        <w:rPr>
          <w:rFonts w:ascii="宋体" w:hAnsi="宋体" w:hint="eastAsia"/>
          <w:szCs w:val="21"/>
        </w:rPr>
        <w:t>赎回费</w:t>
      </w:r>
      <w:r w:rsidR="00EC352A">
        <w:rPr>
          <w:rFonts w:ascii="宋体" w:hAnsi="宋体"/>
          <w:szCs w:val="21"/>
        </w:rPr>
        <w:t>率</w:t>
      </w:r>
      <w:r w:rsidR="00EC352A">
        <w:rPr>
          <w:rFonts w:ascii="宋体" w:hAnsi="宋体" w:hint="eastAsia"/>
          <w:szCs w:val="21"/>
        </w:rPr>
        <w:t>）</w:t>
      </w:r>
      <w:r w:rsidRPr="00AB53C9">
        <w:rPr>
          <w:rFonts w:ascii="宋体" w:hAnsi="宋体" w:hint="eastAsia"/>
          <w:szCs w:val="21"/>
        </w:rPr>
        <w:t>。</w:t>
      </w:r>
    </w:p>
    <w:p w14:paraId="4544B787" w14:textId="77777777" w:rsidR="00CC0E70" w:rsidRDefault="00CC0E70" w:rsidP="00CC0E70">
      <w:pPr>
        <w:widowControl/>
        <w:adjustRightInd w:val="0"/>
        <w:snapToGrid w:val="0"/>
        <w:spacing w:line="360" w:lineRule="auto"/>
        <w:ind w:firstLine="465"/>
        <w:jc w:val="left"/>
        <w:rPr>
          <w:rFonts w:ascii="宋体" w:hAnsi="宋体"/>
          <w:szCs w:val="21"/>
        </w:rPr>
      </w:pPr>
      <w:r>
        <w:rPr>
          <w:rFonts w:ascii="宋体" w:hAnsi="宋体" w:hint="eastAsia"/>
          <w:szCs w:val="21"/>
        </w:rPr>
        <w:t>（二）基金合同的修订</w:t>
      </w:r>
    </w:p>
    <w:p w14:paraId="74D8032F" w14:textId="77777777" w:rsidR="00CC0E70" w:rsidRDefault="00CC0E70" w:rsidP="00CC0E70">
      <w:pPr>
        <w:widowControl/>
        <w:adjustRightInd w:val="0"/>
        <w:snapToGrid w:val="0"/>
        <w:spacing w:line="360" w:lineRule="auto"/>
        <w:ind w:firstLine="465"/>
        <w:jc w:val="left"/>
        <w:rPr>
          <w:rFonts w:ascii="宋体" w:hAnsi="宋体"/>
          <w:szCs w:val="21"/>
        </w:rPr>
      </w:pPr>
      <w:r>
        <w:rPr>
          <w:rFonts w:ascii="宋体" w:hAnsi="宋体" w:hint="eastAsia"/>
          <w:szCs w:val="21"/>
        </w:rPr>
        <w:t>1、具体修订内容</w:t>
      </w:r>
    </w:p>
    <w:p w14:paraId="1DFF2354" w14:textId="6839B3D5" w:rsidR="00CC0E70" w:rsidRDefault="00CC0E70" w:rsidP="00CC0E70">
      <w:pPr>
        <w:widowControl/>
        <w:adjustRightInd w:val="0"/>
        <w:snapToGrid w:val="0"/>
        <w:spacing w:line="360" w:lineRule="auto"/>
        <w:ind w:firstLine="465"/>
        <w:rPr>
          <w:rFonts w:ascii="宋体" w:hAnsi="宋体"/>
          <w:szCs w:val="21"/>
        </w:rPr>
      </w:pPr>
      <w:r w:rsidRPr="005B1C03">
        <w:rPr>
          <w:rFonts w:ascii="宋体" w:hAnsi="宋体" w:hint="eastAsia"/>
          <w:szCs w:val="21"/>
        </w:rPr>
        <w:t>基金合同“第五部分 基金备案”中“三、基金存续期内的基金份额持有人数量和资产规模”的内容，由“《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调整为“《基金合同》生效后，连续20个工作日出现基金份额持有人数量不满200人或者基</w:t>
      </w:r>
      <w:r w:rsidRPr="005B1C03">
        <w:rPr>
          <w:rFonts w:ascii="宋体" w:hAnsi="宋体" w:hint="eastAsia"/>
          <w:szCs w:val="21"/>
        </w:rPr>
        <w:lastRenderedPageBreak/>
        <w:t>金资产净值低于人民币5000万元的，基金管理人应当在定期报告中予以披露；连续</w:t>
      </w:r>
      <w:r w:rsidR="007B6EDC">
        <w:rPr>
          <w:rFonts w:ascii="宋体" w:hAnsi="宋体"/>
          <w:szCs w:val="21"/>
        </w:rPr>
        <w:t>50</w:t>
      </w:r>
      <w:r w:rsidRPr="005B1C03">
        <w:rPr>
          <w:rFonts w:ascii="宋体" w:hAnsi="宋体" w:hint="eastAsia"/>
          <w:szCs w:val="21"/>
        </w:rPr>
        <w:t>个工作日出现前述情形的，基金合同应当终止，无需召开基金份额持有人大会。”</w:t>
      </w:r>
    </w:p>
    <w:p w14:paraId="5FFB0DBA" w14:textId="71E65E90" w:rsidR="00CC0E70" w:rsidRDefault="00CC0E70" w:rsidP="00CC0E70">
      <w:pPr>
        <w:widowControl/>
        <w:adjustRightInd w:val="0"/>
        <w:snapToGrid w:val="0"/>
        <w:spacing w:line="360" w:lineRule="auto"/>
        <w:ind w:firstLine="465"/>
        <w:jc w:val="left"/>
        <w:rPr>
          <w:rFonts w:ascii="宋体" w:hAnsi="宋体"/>
          <w:szCs w:val="21"/>
        </w:rPr>
      </w:pPr>
      <w:r w:rsidRPr="00897BF3">
        <w:rPr>
          <w:rFonts w:ascii="宋体" w:hAnsi="宋体" w:hint="eastAsia"/>
          <w:szCs w:val="21"/>
        </w:rPr>
        <w:t>本基金招募说明书将根据上述修改同步进行相应调整</w:t>
      </w:r>
      <w:r>
        <w:rPr>
          <w:rFonts w:ascii="宋体" w:hAnsi="宋体" w:hint="eastAsia"/>
          <w:szCs w:val="21"/>
        </w:rPr>
        <w:t>。</w:t>
      </w:r>
    </w:p>
    <w:p w14:paraId="3D4A8BF6" w14:textId="77777777" w:rsidR="00CC0E70" w:rsidRDefault="00CC0E70" w:rsidP="00CC0E70">
      <w:pPr>
        <w:widowControl/>
        <w:adjustRightInd w:val="0"/>
        <w:snapToGrid w:val="0"/>
        <w:spacing w:line="360" w:lineRule="auto"/>
        <w:ind w:firstLine="465"/>
        <w:jc w:val="left"/>
        <w:rPr>
          <w:rFonts w:ascii="宋体" w:hAnsi="宋体"/>
          <w:szCs w:val="21"/>
        </w:rPr>
      </w:pPr>
      <w:r>
        <w:rPr>
          <w:rFonts w:ascii="宋体" w:hAnsi="宋体" w:hint="eastAsia"/>
          <w:szCs w:val="21"/>
        </w:rPr>
        <w:t>2、修订后的基金合同的生效</w:t>
      </w:r>
    </w:p>
    <w:p w14:paraId="6FE82BB7" w14:textId="2C8E9B4B" w:rsidR="00CC0E70" w:rsidRPr="00B60C7C" w:rsidRDefault="00CC0E70" w:rsidP="00CC0E70">
      <w:pPr>
        <w:widowControl/>
        <w:adjustRightInd w:val="0"/>
        <w:snapToGrid w:val="0"/>
        <w:spacing w:line="360" w:lineRule="auto"/>
        <w:ind w:firstLine="465"/>
        <w:jc w:val="left"/>
        <w:rPr>
          <w:rFonts w:ascii="宋体" w:hAnsi="宋体"/>
          <w:szCs w:val="21"/>
        </w:rPr>
      </w:pPr>
      <w:r w:rsidRPr="00897BF3">
        <w:rPr>
          <w:rFonts w:ascii="宋体" w:hAnsi="宋体" w:hint="eastAsia"/>
          <w:szCs w:val="21"/>
        </w:rPr>
        <w:t>自本次基金份额持有人大会决议通过之日起，即</w:t>
      </w:r>
      <w:r w:rsidR="00EA2381">
        <w:rPr>
          <w:rFonts w:ascii="宋体" w:hAnsi="宋体" w:hint="eastAsia"/>
          <w:szCs w:val="21"/>
        </w:rPr>
        <w:t>2020</w:t>
      </w:r>
      <w:r w:rsidRPr="00897BF3">
        <w:rPr>
          <w:rFonts w:ascii="宋体" w:hAnsi="宋体" w:hint="eastAsia"/>
          <w:szCs w:val="21"/>
        </w:rPr>
        <w:t>年</w:t>
      </w:r>
      <w:r w:rsidR="00F44B74">
        <w:rPr>
          <w:rFonts w:ascii="宋体" w:hAnsi="宋体"/>
          <w:szCs w:val="21"/>
        </w:rPr>
        <w:t>7</w:t>
      </w:r>
      <w:r w:rsidRPr="00897BF3">
        <w:rPr>
          <w:rFonts w:ascii="宋体" w:hAnsi="宋体" w:hint="eastAsia"/>
          <w:szCs w:val="21"/>
        </w:rPr>
        <w:t>月</w:t>
      </w:r>
      <w:r w:rsidR="00F44B74">
        <w:rPr>
          <w:rFonts w:ascii="宋体" w:hAnsi="宋体"/>
          <w:szCs w:val="21"/>
        </w:rPr>
        <w:t>14</w:t>
      </w:r>
      <w:r>
        <w:rPr>
          <w:rFonts w:ascii="宋体" w:hAnsi="宋体" w:hint="eastAsia"/>
          <w:szCs w:val="21"/>
        </w:rPr>
        <w:t>日起，本次修订的基金合同生效</w:t>
      </w:r>
      <w:r w:rsidRPr="00897BF3">
        <w:rPr>
          <w:rFonts w:ascii="宋体" w:hAnsi="宋体" w:hint="eastAsia"/>
          <w:szCs w:val="21"/>
        </w:rPr>
        <w:t>。</w:t>
      </w:r>
    </w:p>
    <w:p w14:paraId="54C9F335" w14:textId="77777777" w:rsidR="00AD7419" w:rsidRPr="007D771B" w:rsidRDefault="00AD7419" w:rsidP="00BB6114">
      <w:pPr>
        <w:widowControl/>
        <w:adjustRightInd w:val="0"/>
        <w:snapToGrid w:val="0"/>
        <w:spacing w:line="360" w:lineRule="auto"/>
        <w:ind w:firstLine="465"/>
        <w:jc w:val="left"/>
        <w:rPr>
          <w:rFonts w:ascii="宋体" w:hAnsi="宋体"/>
          <w:szCs w:val="21"/>
        </w:rPr>
      </w:pPr>
    </w:p>
    <w:p w14:paraId="628424D3" w14:textId="77777777" w:rsidR="00AB53C9" w:rsidRPr="00AB53C9" w:rsidRDefault="00AB53C9" w:rsidP="005066D5">
      <w:pPr>
        <w:adjustRightInd w:val="0"/>
        <w:snapToGrid w:val="0"/>
        <w:spacing w:line="360" w:lineRule="auto"/>
        <w:ind w:firstLineChars="200" w:firstLine="422"/>
        <w:outlineLvl w:val="0"/>
        <w:rPr>
          <w:rFonts w:ascii="宋体" w:hAnsi="宋体"/>
          <w:b/>
          <w:bCs/>
          <w:szCs w:val="21"/>
        </w:rPr>
      </w:pPr>
      <w:r w:rsidRPr="00AB53C9">
        <w:rPr>
          <w:rFonts w:ascii="宋体" w:hAnsi="宋体" w:hint="eastAsia"/>
          <w:b/>
          <w:bCs/>
          <w:szCs w:val="21"/>
        </w:rPr>
        <w:t>四、备查文件</w:t>
      </w:r>
    </w:p>
    <w:p w14:paraId="02859410" w14:textId="4FF4007E" w:rsidR="00AB53C9" w:rsidRPr="00AB53C9" w:rsidRDefault="00AB53C9" w:rsidP="00BB6114">
      <w:pPr>
        <w:adjustRightInd w:val="0"/>
        <w:snapToGrid w:val="0"/>
        <w:spacing w:line="360" w:lineRule="auto"/>
        <w:ind w:firstLineChars="200" w:firstLine="420"/>
        <w:rPr>
          <w:rFonts w:ascii="宋体" w:hAnsi="宋体"/>
          <w:bCs/>
          <w:szCs w:val="21"/>
        </w:rPr>
      </w:pPr>
      <w:r w:rsidRPr="00AB53C9">
        <w:rPr>
          <w:rFonts w:ascii="宋体" w:hAnsi="宋体" w:hint="eastAsia"/>
          <w:bCs/>
          <w:szCs w:val="21"/>
        </w:rPr>
        <w:t>1、《</w:t>
      </w:r>
      <w:r w:rsidR="00AD7419" w:rsidRPr="00AD7419">
        <w:rPr>
          <w:rFonts w:ascii="宋体" w:hAnsi="宋体"/>
          <w:bCs/>
          <w:szCs w:val="21"/>
        </w:rPr>
        <w:t>南方基金管理</w:t>
      </w:r>
      <w:r w:rsidR="00EB6805">
        <w:rPr>
          <w:rFonts w:ascii="宋体" w:hAnsi="宋体" w:hint="eastAsia"/>
          <w:bCs/>
          <w:szCs w:val="21"/>
        </w:rPr>
        <w:t>股份</w:t>
      </w:r>
      <w:r w:rsidR="00AD7419" w:rsidRPr="00AD7419">
        <w:rPr>
          <w:rFonts w:ascii="宋体" w:hAnsi="宋体"/>
          <w:bCs/>
          <w:szCs w:val="21"/>
        </w:rPr>
        <w:t>有限公司关于以通讯方式召开</w:t>
      </w:r>
      <w:r w:rsidR="00DF3CE6">
        <w:rPr>
          <w:rFonts w:ascii="宋体" w:hAnsi="宋体"/>
          <w:bCs/>
          <w:szCs w:val="21"/>
        </w:rPr>
        <w:t>南方金融主题灵活配置混合型证券投资基金</w:t>
      </w:r>
      <w:r w:rsidR="00AD7419" w:rsidRPr="00AD7419">
        <w:rPr>
          <w:rFonts w:ascii="宋体" w:hAnsi="宋体"/>
          <w:bCs/>
          <w:szCs w:val="21"/>
        </w:rPr>
        <w:t>基金份额持有人大会的公告</w:t>
      </w:r>
      <w:r w:rsidR="00AD7419">
        <w:rPr>
          <w:rFonts w:ascii="宋体" w:hAnsi="宋体" w:hint="eastAsia"/>
          <w:bCs/>
          <w:szCs w:val="21"/>
        </w:rPr>
        <w:t>》</w:t>
      </w:r>
    </w:p>
    <w:p w14:paraId="598DE262" w14:textId="77777777" w:rsidR="00AB53C9" w:rsidRDefault="00AB53C9" w:rsidP="00BB6114">
      <w:pPr>
        <w:widowControl/>
        <w:adjustRightInd w:val="0"/>
        <w:snapToGrid w:val="0"/>
        <w:spacing w:line="360" w:lineRule="auto"/>
        <w:ind w:firstLine="480"/>
        <w:jc w:val="left"/>
        <w:rPr>
          <w:rFonts w:ascii="宋体" w:hAnsi="宋体"/>
          <w:bCs/>
          <w:szCs w:val="21"/>
        </w:rPr>
      </w:pPr>
      <w:r w:rsidRPr="00AB53C9">
        <w:rPr>
          <w:rFonts w:ascii="宋体" w:hAnsi="宋体" w:hint="eastAsia"/>
          <w:bCs/>
          <w:szCs w:val="21"/>
        </w:rPr>
        <w:t>2、《公证书》</w:t>
      </w:r>
    </w:p>
    <w:p w14:paraId="3332A8C4" w14:textId="77777777" w:rsidR="000D0191" w:rsidRPr="00AB53C9" w:rsidRDefault="000D0191" w:rsidP="00BB6114">
      <w:pPr>
        <w:widowControl/>
        <w:adjustRightInd w:val="0"/>
        <w:snapToGrid w:val="0"/>
        <w:spacing w:line="360" w:lineRule="auto"/>
        <w:ind w:firstLine="480"/>
        <w:jc w:val="left"/>
        <w:rPr>
          <w:rFonts w:ascii="宋体" w:hAnsi="宋体"/>
          <w:bCs/>
          <w:szCs w:val="21"/>
        </w:rPr>
      </w:pPr>
    </w:p>
    <w:p w14:paraId="3981258B" w14:textId="5EC3BB9C" w:rsidR="00AD7419" w:rsidRDefault="00AB53C9" w:rsidP="00BB6114">
      <w:pPr>
        <w:widowControl/>
        <w:adjustRightInd w:val="0"/>
        <w:snapToGrid w:val="0"/>
        <w:spacing w:line="360" w:lineRule="auto"/>
        <w:ind w:firstLine="480"/>
        <w:jc w:val="left"/>
        <w:rPr>
          <w:rFonts w:ascii="微软雅黑" w:eastAsia="微软雅黑" w:hAnsi="微软雅黑" w:cs="Arial"/>
          <w:color w:val="595757"/>
          <w:kern w:val="0"/>
          <w:szCs w:val="21"/>
        </w:rPr>
      </w:pPr>
      <w:r w:rsidRPr="00AB53C9">
        <w:rPr>
          <w:rFonts w:ascii="宋体" w:hAnsi="宋体" w:hint="eastAsia"/>
          <w:bCs/>
          <w:szCs w:val="21"/>
        </w:rPr>
        <w:t>特此公告。</w:t>
      </w:r>
    </w:p>
    <w:p w14:paraId="2A8A2422" w14:textId="77777777" w:rsidR="000D0191" w:rsidRDefault="000D0191" w:rsidP="00BB6114">
      <w:pPr>
        <w:widowControl/>
        <w:adjustRightInd w:val="0"/>
        <w:snapToGrid w:val="0"/>
        <w:spacing w:line="360" w:lineRule="auto"/>
        <w:ind w:firstLine="480"/>
        <w:jc w:val="left"/>
        <w:rPr>
          <w:rFonts w:ascii="微软雅黑" w:eastAsia="微软雅黑" w:hAnsi="微软雅黑" w:cs="Arial"/>
          <w:color w:val="595757"/>
          <w:kern w:val="0"/>
          <w:szCs w:val="21"/>
        </w:rPr>
      </w:pPr>
    </w:p>
    <w:p w14:paraId="1098EFA4" w14:textId="77777777" w:rsidR="00AB53C9" w:rsidRPr="00AB53C9" w:rsidRDefault="00AD7419" w:rsidP="000D0191">
      <w:pPr>
        <w:widowControl/>
        <w:adjustRightInd w:val="0"/>
        <w:snapToGrid w:val="0"/>
        <w:spacing w:line="360" w:lineRule="auto"/>
        <w:ind w:firstLine="482"/>
        <w:jc w:val="right"/>
        <w:rPr>
          <w:rFonts w:ascii="宋体" w:hAnsi="宋体"/>
          <w:bCs/>
          <w:szCs w:val="21"/>
        </w:rPr>
      </w:pPr>
      <w:r w:rsidRPr="00AD7419">
        <w:rPr>
          <w:rFonts w:ascii="宋体" w:hAnsi="宋体" w:hint="eastAsia"/>
          <w:bCs/>
          <w:szCs w:val="21"/>
        </w:rPr>
        <w:t>南方</w:t>
      </w:r>
      <w:r w:rsidR="00AB53C9" w:rsidRPr="00AB53C9">
        <w:rPr>
          <w:rFonts w:ascii="宋体" w:hAnsi="宋体" w:hint="eastAsia"/>
          <w:bCs/>
          <w:szCs w:val="21"/>
        </w:rPr>
        <w:t>基金管理</w:t>
      </w:r>
      <w:r w:rsidR="00EB6805">
        <w:rPr>
          <w:rFonts w:ascii="宋体" w:hAnsi="宋体" w:hint="eastAsia"/>
          <w:bCs/>
          <w:szCs w:val="21"/>
        </w:rPr>
        <w:t>股份</w:t>
      </w:r>
      <w:r w:rsidR="00AB53C9" w:rsidRPr="00AB53C9">
        <w:rPr>
          <w:rFonts w:ascii="宋体" w:hAnsi="宋体" w:hint="eastAsia"/>
          <w:bCs/>
          <w:szCs w:val="21"/>
        </w:rPr>
        <w:t>有限公司</w:t>
      </w:r>
    </w:p>
    <w:p w14:paraId="562E1E66" w14:textId="6F77C335" w:rsidR="002D52BC" w:rsidRDefault="00EA2381" w:rsidP="000D0191">
      <w:pPr>
        <w:widowControl/>
        <w:adjustRightInd w:val="0"/>
        <w:snapToGrid w:val="0"/>
        <w:spacing w:line="360" w:lineRule="auto"/>
        <w:ind w:firstLine="482"/>
        <w:jc w:val="right"/>
        <w:rPr>
          <w:rFonts w:ascii="宋体" w:hAnsi="宋体"/>
          <w:bCs/>
          <w:szCs w:val="21"/>
        </w:rPr>
      </w:pPr>
      <w:r>
        <w:rPr>
          <w:rFonts w:ascii="宋体" w:hAnsi="宋体" w:hint="eastAsia"/>
          <w:bCs/>
          <w:szCs w:val="21"/>
        </w:rPr>
        <w:t>2020</w:t>
      </w:r>
      <w:r w:rsidR="00AB53C9" w:rsidRPr="00AB53C9">
        <w:rPr>
          <w:rFonts w:ascii="宋体" w:hAnsi="宋体" w:hint="eastAsia"/>
          <w:bCs/>
          <w:szCs w:val="21"/>
        </w:rPr>
        <w:t>年</w:t>
      </w:r>
      <w:r w:rsidR="006942AE">
        <w:rPr>
          <w:rFonts w:ascii="宋体" w:hAnsi="宋体"/>
          <w:bCs/>
          <w:szCs w:val="21"/>
        </w:rPr>
        <w:t>7</w:t>
      </w:r>
      <w:r w:rsidR="00AB53C9" w:rsidRPr="00AB53C9">
        <w:rPr>
          <w:rFonts w:ascii="宋体" w:hAnsi="宋体" w:hint="eastAsia"/>
          <w:bCs/>
          <w:szCs w:val="21"/>
        </w:rPr>
        <w:t>月</w:t>
      </w:r>
      <w:r w:rsidR="006942AE">
        <w:rPr>
          <w:rFonts w:ascii="宋体" w:hAnsi="宋体"/>
          <w:bCs/>
          <w:szCs w:val="21"/>
        </w:rPr>
        <w:t>15</w:t>
      </w:r>
      <w:r w:rsidR="00AB53C9" w:rsidRPr="00AB53C9">
        <w:rPr>
          <w:rFonts w:ascii="宋体" w:hAnsi="宋体" w:hint="eastAsia"/>
          <w:bCs/>
          <w:szCs w:val="21"/>
        </w:rPr>
        <w:t>日</w:t>
      </w:r>
    </w:p>
    <w:p w14:paraId="49262603" w14:textId="0D6A0650" w:rsidR="00AB53C9" w:rsidRPr="00AD7419" w:rsidRDefault="00F94040" w:rsidP="000D0191">
      <w:pPr>
        <w:widowControl/>
        <w:adjustRightInd w:val="0"/>
        <w:snapToGrid w:val="0"/>
        <w:spacing w:line="360" w:lineRule="auto"/>
        <w:ind w:firstLine="482"/>
        <w:jc w:val="right"/>
        <w:rPr>
          <w:rFonts w:ascii="宋体" w:hAnsi="宋体"/>
          <w:bCs/>
          <w:szCs w:val="21"/>
        </w:rPr>
      </w:pPr>
      <w:r>
        <w:rPr>
          <w:rFonts w:ascii="宋体" w:hAnsi="宋体"/>
          <w:bCs/>
          <w:noProof/>
          <w:szCs w:val="21"/>
        </w:rPr>
        <w:lastRenderedPageBreak/>
        <w:drawing>
          <wp:inline distT="0" distB="0" distL="0" distR="0" wp14:anchorId="54C67748" wp14:editId="6078FF29">
            <wp:extent cx="5274310" cy="710057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7100570"/>
                    </a:xfrm>
                    <a:prstGeom prst="rect">
                      <a:avLst/>
                    </a:prstGeom>
                  </pic:spPr>
                </pic:pic>
              </a:graphicData>
            </a:graphic>
          </wp:inline>
        </w:drawing>
      </w:r>
      <w:ins w:id="0" w:author="张钦" w:date="2020-07-14T16:28:00Z">
        <w:r w:rsidR="00F724CC">
          <w:rPr>
            <w:rFonts w:ascii="宋体" w:hAnsi="宋体"/>
            <w:bCs/>
            <w:noProof/>
            <w:szCs w:val="21"/>
          </w:rPr>
          <w:lastRenderedPageBreak/>
          <mc:AlternateContent>
            <mc:Choice Requires="wps">
              <w:drawing>
                <wp:anchor distT="0" distB="0" distL="114300" distR="114300" simplePos="0" relativeHeight="251661312" behindDoc="0" locked="0" layoutInCell="1" allowOverlap="1" wp14:anchorId="3780E4AF" wp14:editId="6170E4FF">
                  <wp:simplePos x="0" y="0"/>
                  <wp:positionH relativeFrom="column">
                    <wp:posOffset>3339516</wp:posOffset>
                  </wp:positionH>
                  <wp:positionV relativeFrom="paragraph">
                    <wp:posOffset>3194939</wp:posOffset>
                  </wp:positionV>
                  <wp:extent cx="1441094" cy="226771"/>
                  <wp:effectExtent l="0" t="0" r="26035" b="20955"/>
                  <wp:wrapNone/>
                  <wp:docPr id="12" name="矩形 12"/>
                  <wp:cNvGraphicFramePr/>
                  <a:graphic xmlns:a="http://schemas.openxmlformats.org/drawingml/2006/main">
                    <a:graphicData uri="http://schemas.microsoft.com/office/word/2010/wordprocessingShape">
                      <wps:wsp>
                        <wps:cNvSpPr/>
                        <wps:spPr>
                          <a:xfrm>
                            <a:off x="0" y="0"/>
                            <a:ext cx="1441094" cy="22677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26DEE" id="矩形 12" o:spid="_x0000_s1026" style="position:absolute;left:0;text-align:left;margin-left:262.95pt;margin-top:251.55pt;width:113.4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" fillcolor="black [3200]" strokecolor="black [1600]" strokeweight="2pt"/>
              </w:pict>
            </mc:Fallback>
          </mc:AlternateContent>
        </w:r>
        <w:r w:rsidR="00F724CC">
          <w:rPr>
            <w:rFonts w:ascii="宋体" w:hAnsi="宋体"/>
            <w:bCs/>
            <w:noProof/>
            <w:szCs w:val="21"/>
          </w:rPr>
          <mc:AlternateContent>
            <mc:Choice Requires="wps">
              <w:drawing>
                <wp:anchor distT="0" distB="0" distL="114300" distR="114300" simplePos="0" relativeHeight="251659264" behindDoc="0" locked="0" layoutInCell="1" allowOverlap="1" wp14:anchorId="1B64A314" wp14:editId="42A5FB42">
                  <wp:simplePos x="0" y="0"/>
                  <wp:positionH relativeFrom="column">
                    <wp:posOffset>3341218</wp:posOffset>
                  </wp:positionH>
                  <wp:positionV relativeFrom="paragraph">
                    <wp:posOffset>2896819</wp:posOffset>
                  </wp:positionV>
                  <wp:extent cx="1441094" cy="226771"/>
                  <wp:effectExtent l="0" t="0" r="26035" b="20955"/>
                  <wp:wrapNone/>
                  <wp:docPr id="11" name="矩形 11"/>
                  <wp:cNvGraphicFramePr/>
                  <a:graphic xmlns:a="http://schemas.openxmlformats.org/drawingml/2006/main">
                    <a:graphicData uri="http://schemas.microsoft.com/office/word/2010/wordprocessingShape">
                      <wps:wsp>
                        <wps:cNvSpPr/>
                        <wps:spPr>
                          <a:xfrm>
                            <a:off x="0" y="0"/>
                            <a:ext cx="1441094" cy="22677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08C9F" id="矩形 11" o:spid="_x0000_s1026" style="position:absolute;left:0;text-align:left;margin-left:263.1pt;margin-top:228.1pt;width:113.45pt;height:1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" fillcolor="black [3200]" strokecolor="black [1600]" strokeweight="2pt"/>
              </w:pict>
            </mc:Fallback>
          </mc:AlternateContent>
        </w:r>
      </w:ins>
      <w:bookmarkStart w:id="1" w:name="_GoBack"/>
      <w:r>
        <w:rPr>
          <w:rFonts w:ascii="宋体" w:hAnsi="宋体"/>
          <w:bCs/>
          <w:noProof/>
          <w:szCs w:val="21"/>
        </w:rPr>
        <w:drawing>
          <wp:inline distT="0" distB="0" distL="0" distR="0" wp14:anchorId="43316043" wp14:editId="1C2AFFBD">
            <wp:extent cx="5274310" cy="79508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png"/>
                    <pic:cNvPicPr/>
                  </pic:nvPicPr>
                  <pic:blipFill>
                    <a:blip r:embed="rId8">
                      <a:extLst>
                        <a:ext uri="{28A0092B-C50C-407E-A947-70E740481C1C}">
                          <a14:useLocalDpi xmlns:a14="http://schemas.microsoft.com/office/drawing/2010/main" val="0"/>
                        </a:ext>
                      </a:extLst>
                    </a:blip>
                    <a:stretch>
                      <a:fillRect/>
                    </a:stretch>
                  </pic:blipFill>
                  <pic:spPr>
                    <a:xfrm>
                      <a:off x="0" y="0"/>
                      <a:ext cx="5274310" cy="7950835"/>
                    </a:xfrm>
                    <a:prstGeom prst="rect">
                      <a:avLst/>
                    </a:prstGeom>
                  </pic:spPr>
                </pic:pic>
              </a:graphicData>
            </a:graphic>
          </wp:inline>
        </w:drawing>
      </w:r>
      <w:bookmarkEnd w:id="1"/>
      <w:r>
        <w:rPr>
          <w:rFonts w:ascii="宋体" w:hAnsi="宋体"/>
          <w:bCs/>
          <w:noProof/>
          <w:szCs w:val="21"/>
        </w:rPr>
        <w:lastRenderedPageBreak/>
        <w:drawing>
          <wp:inline distT="0" distB="0" distL="0" distR="0" wp14:anchorId="460CD0CE" wp14:editId="316BC124">
            <wp:extent cx="5274310" cy="745680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png"/>
                    <pic:cNvPicPr/>
                  </pic:nvPicPr>
                  <pic:blipFill>
                    <a:blip r:embed="rId9">
                      <a:extLst>
                        <a:ext uri="{28A0092B-C50C-407E-A947-70E740481C1C}">
                          <a14:useLocalDpi xmlns:a14="http://schemas.microsoft.com/office/drawing/2010/main" val="0"/>
                        </a:ext>
                      </a:extLst>
                    </a:blip>
                    <a:stretch>
                      <a:fillRect/>
                    </a:stretch>
                  </pic:blipFill>
                  <pic:spPr>
                    <a:xfrm>
                      <a:off x="0" y="0"/>
                      <a:ext cx="5274310" cy="7456805"/>
                    </a:xfrm>
                    <a:prstGeom prst="rect">
                      <a:avLst/>
                    </a:prstGeom>
                  </pic:spPr>
                </pic:pic>
              </a:graphicData>
            </a:graphic>
          </wp:inline>
        </w:drawing>
      </w:r>
      <w:r>
        <w:rPr>
          <w:rFonts w:ascii="宋体" w:hAnsi="宋体"/>
          <w:bCs/>
          <w:noProof/>
          <w:szCs w:val="21"/>
        </w:rPr>
        <w:lastRenderedPageBreak/>
        <w:drawing>
          <wp:inline distT="0" distB="0" distL="0" distR="0" wp14:anchorId="3C3295CB" wp14:editId="7DC07333">
            <wp:extent cx="5274310" cy="7463155"/>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7463155"/>
                    </a:xfrm>
                    <a:prstGeom prst="rect">
                      <a:avLst/>
                    </a:prstGeom>
                  </pic:spPr>
                </pic:pic>
              </a:graphicData>
            </a:graphic>
          </wp:inline>
        </w:drawing>
      </w:r>
    </w:p>
    <w:sectPr w:rsidR="00AB53C9" w:rsidRPr="00AD7419" w:rsidSect="00F73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1FE19" w14:textId="77777777" w:rsidR="00DD1767" w:rsidRDefault="00DD1767" w:rsidP="00574FA7">
      <w:r>
        <w:separator/>
      </w:r>
    </w:p>
  </w:endnote>
  <w:endnote w:type="continuationSeparator" w:id="0">
    <w:p w14:paraId="5BB3F251" w14:textId="77777777" w:rsidR="00DD1767" w:rsidRDefault="00DD1767" w:rsidP="0057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1C4D" w14:textId="77777777" w:rsidR="00DD1767" w:rsidRDefault="00DD1767" w:rsidP="00574FA7">
      <w:r>
        <w:separator/>
      </w:r>
    </w:p>
  </w:footnote>
  <w:footnote w:type="continuationSeparator" w:id="0">
    <w:p w14:paraId="4BE271FE" w14:textId="77777777" w:rsidR="00DD1767" w:rsidRDefault="00DD1767" w:rsidP="00574FA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钦">
    <w15:presenceInfo w15:providerId="None" w15:userId="张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C9"/>
    <w:rsid w:val="00011B2F"/>
    <w:rsid w:val="000410FF"/>
    <w:rsid w:val="00041216"/>
    <w:rsid w:val="000C3FBF"/>
    <w:rsid w:val="000D0191"/>
    <w:rsid w:val="000D09F0"/>
    <w:rsid w:val="000D51B1"/>
    <w:rsid w:val="000F30B5"/>
    <w:rsid w:val="001463BA"/>
    <w:rsid w:val="001B3E2D"/>
    <w:rsid w:val="00203A94"/>
    <w:rsid w:val="00223450"/>
    <w:rsid w:val="00272075"/>
    <w:rsid w:val="002D52BC"/>
    <w:rsid w:val="0030418C"/>
    <w:rsid w:val="003325DA"/>
    <w:rsid w:val="003467E9"/>
    <w:rsid w:val="003726DE"/>
    <w:rsid w:val="00374374"/>
    <w:rsid w:val="00380F11"/>
    <w:rsid w:val="00390F35"/>
    <w:rsid w:val="003A77C0"/>
    <w:rsid w:val="003B14AB"/>
    <w:rsid w:val="003B35B9"/>
    <w:rsid w:val="0045133A"/>
    <w:rsid w:val="004560AC"/>
    <w:rsid w:val="004B7BFC"/>
    <w:rsid w:val="004C290F"/>
    <w:rsid w:val="004F1302"/>
    <w:rsid w:val="005066D5"/>
    <w:rsid w:val="00517C34"/>
    <w:rsid w:val="005226F5"/>
    <w:rsid w:val="0055683C"/>
    <w:rsid w:val="0057048E"/>
    <w:rsid w:val="00574FA7"/>
    <w:rsid w:val="005A3545"/>
    <w:rsid w:val="005A54E2"/>
    <w:rsid w:val="005A6061"/>
    <w:rsid w:val="005B1C03"/>
    <w:rsid w:val="005B2BE7"/>
    <w:rsid w:val="005E3667"/>
    <w:rsid w:val="005E51B0"/>
    <w:rsid w:val="00600786"/>
    <w:rsid w:val="0062597F"/>
    <w:rsid w:val="0064121F"/>
    <w:rsid w:val="0066567D"/>
    <w:rsid w:val="00675448"/>
    <w:rsid w:val="006942AE"/>
    <w:rsid w:val="006B1DB8"/>
    <w:rsid w:val="00707732"/>
    <w:rsid w:val="0071619A"/>
    <w:rsid w:val="0072679A"/>
    <w:rsid w:val="00731A16"/>
    <w:rsid w:val="00731DF7"/>
    <w:rsid w:val="00744A24"/>
    <w:rsid w:val="007554E8"/>
    <w:rsid w:val="007A3770"/>
    <w:rsid w:val="007B6EDC"/>
    <w:rsid w:val="007D6328"/>
    <w:rsid w:val="007D771B"/>
    <w:rsid w:val="007D7B22"/>
    <w:rsid w:val="007F4B66"/>
    <w:rsid w:val="0081126A"/>
    <w:rsid w:val="008356EE"/>
    <w:rsid w:val="0085634A"/>
    <w:rsid w:val="00867FE5"/>
    <w:rsid w:val="00884EAC"/>
    <w:rsid w:val="00897BF3"/>
    <w:rsid w:val="008C0282"/>
    <w:rsid w:val="00910FC9"/>
    <w:rsid w:val="009246F4"/>
    <w:rsid w:val="0094270E"/>
    <w:rsid w:val="00945965"/>
    <w:rsid w:val="0099156D"/>
    <w:rsid w:val="009B4C94"/>
    <w:rsid w:val="009C1A90"/>
    <w:rsid w:val="009C3B27"/>
    <w:rsid w:val="009C61FD"/>
    <w:rsid w:val="009F4625"/>
    <w:rsid w:val="00A40821"/>
    <w:rsid w:val="00A43176"/>
    <w:rsid w:val="00A50515"/>
    <w:rsid w:val="00A649C1"/>
    <w:rsid w:val="00AB53C9"/>
    <w:rsid w:val="00AB6F3E"/>
    <w:rsid w:val="00AC4DD2"/>
    <w:rsid w:val="00AD7419"/>
    <w:rsid w:val="00AE084B"/>
    <w:rsid w:val="00B56546"/>
    <w:rsid w:val="00B60C7C"/>
    <w:rsid w:val="00B94C9A"/>
    <w:rsid w:val="00BA1F23"/>
    <w:rsid w:val="00BA4141"/>
    <w:rsid w:val="00BB1D2B"/>
    <w:rsid w:val="00BB6114"/>
    <w:rsid w:val="00BB67E3"/>
    <w:rsid w:val="00BE63BE"/>
    <w:rsid w:val="00C10BBB"/>
    <w:rsid w:val="00C82ED5"/>
    <w:rsid w:val="00CB6C84"/>
    <w:rsid w:val="00CC0E70"/>
    <w:rsid w:val="00D267D1"/>
    <w:rsid w:val="00D36E79"/>
    <w:rsid w:val="00D602AB"/>
    <w:rsid w:val="00D75F90"/>
    <w:rsid w:val="00D93C95"/>
    <w:rsid w:val="00DA3C54"/>
    <w:rsid w:val="00DD1767"/>
    <w:rsid w:val="00DF3CE6"/>
    <w:rsid w:val="00E10048"/>
    <w:rsid w:val="00E218EF"/>
    <w:rsid w:val="00E3779A"/>
    <w:rsid w:val="00E65D6E"/>
    <w:rsid w:val="00E952CF"/>
    <w:rsid w:val="00EA2381"/>
    <w:rsid w:val="00EB0487"/>
    <w:rsid w:val="00EB6805"/>
    <w:rsid w:val="00EC352A"/>
    <w:rsid w:val="00F20434"/>
    <w:rsid w:val="00F23474"/>
    <w:rsid w:val="00F274DD"/>
    <w:rsid w:val="00F42D14"/>
    <w:rsid w:val="00F44B74"/>
    <w:rsid w:val="00F724CC"/>
    <w:rsid w:val="00F732E2"/>
    <w:rsid w:val="00F94040"/>
    <w:rsid w:val="00FD5CBE"/>
    <w:rsid w:val="00FE17E8"/>
    <w:rsid w:val="00FE243C"/>
    <w:rsid w:val="00FF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5D9F2"/>
  <w15:docId w15:val="{B875341A-C1E8-41D3-9D9F-9B22DEC5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3C9"/>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a5"/>
    <w:rsid w:val="00D75F90"/>
    <w:rPr>
      <w:rFonts w:ascii="宋体" w:eastAsia="宋体" w:hAnsi="Courier New" w:cs="Times New Roman" w:hint="eastAsia"/>
      <w:szCs w:val="20"/>
    </w:rPr>
  </w:style>
  <w:style w:type="character" w:customStyle="1" w:styleId="a5">
    <w:name w:val="纯文本 字符"/>
    <w:basedOn w:val="a0"/>
    <w:link w:val="a4"/>
    <w:rsid w:val="00D75F90"/>
    <w:rPr>
      <w:rFonts w:ascii="宋体" w:eastAsia="宋体" w:hAnsi="Courier New" w:cs="Times New Roman"/>
      <w:szCs w:val="20"/>
    </w:rPr>
  </w:style>
  <w:style w:type="character" w:styleId="a6">
    <w:name w:val="annotation reference"/>
    <w:basedOn w:val="a0"/>
    <w:uiPriority w:val="99"/>
    <w:semiHidden/>
    <w:unhideWhenUsed/>
    <w:rsid w:val="0030418C"/>
    <w:rPr>
      <w:sz w:val="21"/>
      <w:szCs w:val="21"/>
    </w:rPr>
  </w:style>
  <w:style w:type="paragraph" w:styleId="a7">
    <w:name w:val="annotation text"/>
    <w:basedOn w:val="a"/>
    <w:link w:val="a8"/>
    <w:uiPriority w:val="99"/>
    <w:semiHidden/>
    <w:unhideWhenUsed/>
    <w:rsid w:val="0030418C"/>
    <w:pPr>
      <w:jc w:val="left"/>
    </w:pPr>
  </w:style>
  <w:style w:type="character" w:customStyle="1" w:styleId="a8">
    <w:name w:val="批注文字 字符"/>
    <w:basedOn w:val="a0"/>
    <w:link w:val="a7"/>
    <w:uiPriority w:val="99"/>
    <w:semiHidden/>
    <w:rsid w:val="0030418C"/>
  </w:style>
  <w:style w:type="paragraph" w:styleId="a9">
    <w:name w:val="annotation subject"/>
    <w:basedOn w:val="a7"/>
    <w:next w:val="a7"/>
    <w:link w:val="aa"/>
    <w:uiPriority w:val="99"/>
    <w:semiHidden/>
    <w:unhideWhenUsed/>
    <w:rsid w:val="0030418C"/>
    <w:rPr>
      <w:b/>
      <w:bCs/>
    </w:rPr>
  </w:style>
  <w:style w:type="character" w:customStyle="1" w:styleId="aa">
    <w:name w:val="批注主题 字符"/>
    <w:basedOn w:val="a8"/>
    <w:link w:val="a9"/>
    <w:uiPriority w:val="99"/>
    <w:semiHidden/>
    <w:rsid w:val="0030418C"/>
    <w:rPr>
      <w:b/>
      <w:bCs/>
    </w:rPr>
  </w:style>
  <w:style w:type="paragraph" w:styleId="ab">
    <w:name w:val="Balloon Text"/>
    <w:basedOn w:val="a"/>
    <w:link w:val="ac"/>
    <w:uiPriority w:val="99"/>
    <w:semiHidden/>
    <w:unhideWhenUsed/>
    <w:rsid w:val="0030418C"/>
    <w:rPr>
      <w:sz w:val="18"/>
      <w:szCs w:val="18"/>
    </w:rPr>
  </w:style>
  <w:style w:type="character" w:customStyle="1" w:styleId="ac">
    <w:name w:val="批注框文本 字符"/>
    <w:basedOn w:val="a0"/>
    <w:link w:val="ab"/>
    <w:uiPriority w:val="99"/>
    <w:semiHidden/>
    <w:rsid w:val="0030418C"/>
    <w:rPr>
      <w:sz w:val="18"/>
      <w:szCs w:val="18"/>
    </w:rPr>
  </w:style>
  <w:style w:type="character" w:styleId="ad">
    <w:name w:val="Hyperlink"/>
    <w:basedOn w:val="a0"/>
    <w:uiPriority w:val="99"/>
    <w:unhideWhenUsed/>
    <w:rsid w:val="00707732"/>
    <w:rPr>
      <w:color w:val="0000FF" w:themeColor="hyperlink"/>
      <w:u w:val="single"/>
    </w:rPr>
  </w:style>
  <w:style w:type="paragraph" w:styleId="ae">
    <w:name w:val="Document Map"/>
    <w:basedOn w:val="a"/>
    <w:link w:val="af"/>
    <w:uiPriority w:val="99"/>
    <w:semiHidden/>
    <w:unhideWhenUsed/>
    <w:rsid w:val="005066D5"/>
    <w:rPr>
      <w:rFonts w:ascii="宋体" w:eastAsia="宋体"/>
      <w:sz w:val="18"/>
      <w:szCs w:val="18"/>
    </w:rPr>
  </w:style>
  <w:style w:type="character" w:customStyle="1" w:styleId="af">
    <w:name w:val="文档结构图 字符"/>
    <w:basedOn w:val="a0"/>
    <w:link w:val="ae"/>
    <w:uiPriority w:val="99"/>
    <w:semiHidden/>
    <w:rsid w:val="005066D5"/>
    <w:rPr>
      <w:rFonts w:ascii="宋体" w:eastAsia="宋体"/>
      <w:sz w:val="18"/>
      <w:szCs w:val="18"/>
    </w:rPr>
  </w:style>
  <w:style w:type="paragraph" w:styleId="af0">
    <w:name w:val="header"/>
    <w:basedOn w:val="a"/>
    <w:link w:val="af1"/>
    <w:uiPriority w:val="99"/>
    <w:unhideWhenUsed/>
    <w:rsid w:val="00574FA7"/>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574FA7"/>
    <w:rPr>
      <w:sz w:val="18"/>
      <w:szCs w:val="18"/>
    </w:rPr>
  </w:style>
  <w:style w:type="paragraph" w:styleId="af2">
    <w:name w:val="footer"/>
    <w:basedOn w:val="a"/>
    <w:link w:val="af3"/>
    <w:uiPriority w:val="99"/>
    <w:unhideWhenUsed/>
    <w:rsid w:val="00574FA7"/>
    <w:pPr>
      <w:tabs>
        <w:tab w:val="center" w:pos="4153"/>
        <w:tab w:val="right" w:pos="8306"/>
      </w:tabs>
      <w:snapToGrid w:val="0"/>
      <w:jc w:val="left"/>
    </w:pPr>
    <w:rPr>
      <w:sz w:val="18"/>
      <w:szCs w:val="18"/>
    </w:rPr>
  </w:style>
  <w:style w:type="character" w:customStyle="1" w:styleId="af3">
    <w:name w:val="页脚 字符"/>
    <w:basedOn w:val="a0"/>
    <w:link w:val="af2"/>
    <w:uiPriority w:val="99"/>
    <w:rsid w:val="00574FA7"/>
    <w:rPr>
      <w:sz w:val="18"/>
      <w:szCs w:val="18"/>
    </w:rPr>
  </w:style>
  <w:style w:type="paragraph" w:styleId="af4">
    <w:name w:val="Revision"/>
    <w:hidden/>
    <w:uiPriority w:val="99"/>
    <w:semiHidden/>
    <w:rsid w:val="00AC4DD2"/>
  </w:style>
  <w:style w:type="table" w:styleId="af5">
    <w:name w:val="Table Grid"/>
    <w:basedOn w:val="a1"/>
    <w:uiPriority w:val="59"/>
    <w:rsid w:val="00CB6C84"/>
    <w:pPr>
      <w:ind w:firstLineChars="200" w:firstLine="20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865869">
      <w:bodyDiv w:val="1"/>
      <w:marLeft w:val="0"/>
      <w:marRight w:val="0"/>
      <w:marTop w:val="0"/>
      <w:marBottom w:val="0"/>
      <w:divBdr>
        <w:top w:val="none" w:sz="0" w:space="0" w:color="auto"/>
        <w:left w:val="none" w:sz="0" w:space="0" w:color="auto"/>
        <w:bottom w:val="none" w:sz="0" w:space="0" w:color="auto"/>
        <w:right w:val="none" w:sz="0" w:space="0" w:color="auto"/>
      </w:divBdr>
      <w:divsChild>
        <w:div w:id="1322614034">
          <w:marLeft w:val="0"/>
          <w:marRight w:val="0"/>
          <w:marTop w:val="0"/>
          <w:marBottom w:val="0"/>
          <w:divBdr>
            <w:top w:val="none" w:sz="0" w:space="0" w:color="auto"/>
            <w:left w:val="none" w:sz="0" w:space="0" w:color="auto"/>
            <w:bottom w:val="none" w:sz="0" w:space="0" w:color="auto"/>
            <w:right w:val="none" w:sz="0" w:space="0" w:color="auto"/>
          </w:divBdr>
          <w:divsChild>
            <w:div w:id="602030297">
              <w:marLeft w:val="0"/>
              <w:marRight w:val="0"/>
              <w:marTop w:val="0"/>
              <w:marBottom w:val="0"/>
              <w:divBdr>
                <w:top w:val="none" w:sz="0" w:space="0" w:color="auto"/>
                <w:left w:val="none" w:sz="0" w:space="0" w:color="auto"/>
                <w:bottom w:val="none" w:sz="0" w:space="0" w:color="auto"/>
                <w:right w:val="none" w:sz="0" w:space="0" w:color="auto"/>
              </w:divBdr>
              <w:divsChild>
                <w:div w:id="396903246">
                  <w:marLeft w:val="0"/>
                  <w:marRight w:val="0"/>
                  <w:marTop w:val="0"/>
                  <w:marBottom w:val="0"/>
                  <w:divBdr>
                    <w:top w:val="none" w:sz="0" w:space="0" w:color="auto"/>
                    <w:left w:val="none" w:sz="0" w:space="0" w:color="auto"/>
                    <w:bottom w:val="none" w:sz="0" w:space="0" w:color="auto"/>
                    <w:right w:val="none" w:sz="0" w:space="0" w:color="auto"/>
                  </w:divBdr>
                  <w:divsChild>
                    <w:div w:id="9455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B5FB-193F-4579-A9D5-6A435CE0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张钦</cp:lastModifiedBy>
  <cp:revision>36</cp:revision>
  <dcterms:created xsi:type="dcterms:W3CDTF">2018-12-11T02:00:00Z</dcterms:created>
  <dcterms:modified xsi:type="dcterms:W3CDTF">2020-07-14T08:28:00Z</dcterms:modified>
</cp:coreProperties>
</file>